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8A03" w14:textId="14EE748D" w:rsidR="0054508A" w:rsidRPr="00551BA8" w:rsidRDefault="00DC70F5" w:rsidP="0054508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9452468"/>
      <w:r w:rsidRPr="00551BA8">
        <w:rPr>
          <w:rFonts w:ascii="Arial" w:hAnsi="Arial" w:cs="Arial"/>
          <w:b/>
          <w:sz w:val="24"/>
          <w:szCs w:val="24"/>
        </w:rPr>
        <w:t xml:space="preserve">Foreign Military Sales (FMS) </w:t>
      </w:r>
      <w:r w:rsidR="006B2215" w:rsidRPr="00551BA8">
        <w:rPr>
          <w:rFonts w:ascii="Arial" w:hAnsi="Arial" w:cs="Arial"/>
          <w:b/>
          <w:sz w:val="24"/>
          <w:szCs w:val="24"/>
        </w:rPr>
        <w:t>Checklist</w:t>
      </w:r>
    </w:p>
    <w:p w14:paraId="1304D576" w14:textId="77777777" w:rsidR="0054508A" w:rsidRDefault="00DC70F5" w:rsidP="00F76092">
      <w:pPr>
        <w:jc w:val="center"/>
        <w:rPr>
          <w:rFonts w:ascii="Arial" w:hAnsi="Arial" w:cs="Arial"/>
          <w:b/>
          <w:sz w:val="24"/>
          <w:szCs w:val="24"/>
        </w:rPr>
      </w:pPr>
      <w:r w:rsidRPr="00551BA8">
        <w:rPr>
          <w:rFonts w:ascii="Arial" w:hAnsi="Arial" w:cs="Arial"/>
          <w:b/>
          <w:sz w:val="24"/>
          <w:szCs w:val="24"/>
        </w:rPr>
        <w:t>Preparing a Letter of Request (LOR)</w:t>
      </w:r>
    </w:p>
    <w:p w14:paraId="4115C7EA" w14:textId="77777777" w:rsidR="0054508A" w:rsidRDefault="00DC70F5" w:rsidP="00F76092">
      <w:pPr>
        <w:jc w:val="center"/>
        <w:rPr>
          <w:rFonts w:ascii="Arial" w:hAnsi="Arial" w:cs="Arial"/>
          <w:b/>
          <w:sz w:val="24"/>
          <w:szCs w:val="24"/>
        </w:rPr>
      </w:pPr>
      <w:r w:rsidRPr="00551BA8">
        <w:rPr>
          <w:rFonts w:ascii="Arial" w:hAnsi="Arial" w:cs="Arial"/>
          <w:b/>
          <w:sz w:val="24"/>
          <w:szCs w:val="24"/>
        </w:rPr>
        <w:t xml:space="preserve">for </w:t>
      </w:r>
      <w:r w:rsidR="0054508A">
        <w:rPr>
          <w:rFonts w:ascii="Arial" w:hAnsi="Arial" w:cs="Arial"/>
          <w:b/>
          <w:sz w:val="24"/>
          <w:szCs w:val="24"/>
        </w:rPr>
        <w:t>the</w:t>
      </w:r>
    </w:p>
    <w:p w14:paraId="4E9FD6BF" w14:textId="470AD7E1" w:rsidR="00DC70F5" w:rsidRDefault="00DC70F5" w:rsidP="00F76092">
      <w:pPr>
        <w:jc w:val="center"/>
        <w:rPr>
          <w:rFonts w:ascii="Arial" w:hAnsi="Arial" w:cs="Arial"/>
          <w:b/>
          <w:sz w:val="24"/>
          <w:szCs w:val="24"/>
        </w:rPr>
      </w:pPr>
      <w:r w:rsidRPr="00551BA8">
        <w:rPr>
          <w:rFonts w:ascii="Arial" w:hAnsi="Arial" w:cs="Arial"/>
          <w:b/>
          <w:sz w:val="24"/>
          <w:szCs w:val="24"/>
        </w:rPr>
        <w:t xml:space="preserve">PATRIOT </w:t>
      </w:r>
      <w:r w:rsidR="0054508A">
        <w:rPr>
          <w:rFonts w:ascii="Arial" w:hAnsi="Arial" w:cs="Arial"/>
          <w:b/>
          <w:sz w:val="24"/>
          <w:szCs w:val="24"/>
        </w:rPr>
        <w:t>W</w:t>
      </w:r>
      <w:r w:rsidRPr="00551BA8">
        <w:rPr>
          <w:rFonts w:ascii="Arial" w:hAnsi="Arial" w:cs="Arial"/>
          <w:b/>
          <w:sz w:val="24"/>
          <w:szCs w:val="24"/>
        </w:rPr>
        <w:t xml:space="preserve">eapon </w:t>
      </w:r>
      <w:r w:rsidR="0054508A">
        <w:rPr>
          <w:rFonts w:ascii="Arial" w:hAnsi="Arial" w:cs="Arial"/>
          <w:b/>
          <w:sz w:val="24"/>
          <w:szCs w:val="24"/>
        </w:rPr>
        <w:t>S</w:t>
      </w:r>
      <w:r w:rsidRPr="00551BA8">
        <w:rPr>
          <w:rFonts w:ascii="Arial" w:hAnsi="Arial" w:cs="Arial"/>
          <w:b/>
          <w:sz w:val="24"/>
          <w:szCs w:val="24"/>
        </w:rPr>
        <w:t>ystem</w:t>
      </w:r>
    </w:p>
    <w:p w14:paraId="167833F0" w14:textId="77777777" w:rsidR="0054508A" w:rsidRPr="00551BA8" w:rsidRDefault="0054508A" w:rsidP="00F76092">
      <w:pPr>
        <w:jc w:val="center"/>
        <w:rPr>
          <w:rFonts w:ascii="Arial" w:hAnsi="Arial" w:cs="Arial"/>
          <w:b/>
          <w:sz w:val="24"/>
          <w:szCs w:val="24"/>
        </w:rPr>
      </w:pPr>
    </w:p>
    <w:p w14:paraId="64FE429D" w14:textId="66FA9A15" w:rsidR="006B2215" w:rsidRPr="00551BA8" w:rsidRDefault="006B2215" w:rsidP="00F76092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551BA8">
        <w:rPr>
          <w:rFonts w:ascii="Arial" w:hAnsi="Arial" w:cs="Arial"/>
          <w:b/>
          <w:sz w:val="24"/>
          <w:szCs w:val="24"/>
        </w:rPr>
        <w:t xml:space="preserve">Dated </w:t>
      </w:r>
      <w:r w:rsidR="00DF3C7C">
        <w:rPr>
          <w:rFonts w:ascii="Arial" w:hAnsi="Arial" w:cs="Arial"/>
          <w:b/>
          <w:sz w:val="24"/>
          <w:szCs w:val="24"/>
        </w:rPr>
        <w:t>1</w:t>
      </w:r>
      <w:r w:rsidR="00C44E6F">
        <w:rPr>
          <w:rFonts w:ascii="Arial" w:hAnsi="Arial" w:cs="Arial"/>
          <w:b/>
          <w:sz w:val="24"/>
          <w:szCs w:val="24"/>
        </w:rPr>
        <w:t>0</w:t>
      </w:r>
      <w:r w:rsidRPr="00551BA8">
        <w:rPr>
          <w:rFonts w:ascii="Arial" w:hAnsi="Arial" w:cs="Arial"/>
          <w:b/>
          <w:sz w:val="24"/>
          <w:szCs w:val="24"/>
        </w:rPr>
        <w:t xml:space="preserve"> </w:t>
      </w:r>
      <w:r w:rsidR="00DF3C7C">
        <w:rPr>
          <w:rFonts w:ascii="Arial" w:hAnsi="Arial" w:cs="Arial"/>
          <w:b/>
          <w:sz w:val="24"/>
          <w:szCs w:val="24"/>
        </w:rPr>
        <w:t>April</w:t>
      </w:r>
      <w:r w:rsidRPr="00551BA8">
        <w:rPr>
          <w:rFonts w:ascii="Arial" w:hAnsi="Arial" w:cs="Arial"/>
          <w:b/>
          <w:sz w:val="24"/>
          <w:szCs w:val="24"/>
        </w:rPr>
        <w:t xml:space="preserve"> </w:t>
      </w:r>
      <w:r w:rsidR="00B161D1" w:rsidRPr="00551BA8">
        <w:rPr>
          <w:rFonts w:ascii="Arial" w:hAnsi="Arial" w:cs="Arial"/>
          <w:b/>
          <w:sz w:val="24"/>
          <w:szCs w:val="24"/>
        </w:rPr>
        <w:t>202</w:t>
      </w:r>
      <w:r w:rsidR="00DF3C7C">
        <w:rPr>
          <w:rFonts w:ascii="Arial" w:hAnsi="Arial" w:cs="Arial"/>
          <w:b/>
          <w:sz w:val="24"/>
          <w:szCs w:val="24"/>
        </w:rPr>
        <w:t>5</w:t>
      </w:r>
    </w:p>
    <w:p w14:paraId="094E6A17" w14:textId="77777777" w:rsidR="00DC70F5" w:rsidRPr="00551BA8" w:rsidRDefault="00DC70F5" w:rsidP="00F76092">
      <w:pPr>
        <w:jc w:val="center"/>
        <w:rPr>
          <w:rFonts w:ascii="Arial" w:hAnsi="Arial" w:cs="Arial"/>
          <w:sz w:val="24"/>
          <w:szCs w:val="24"/>
        </w:rPr>
      </w:pPr>
    </w:p>
    <w:p w14:paraId="20489ACC" w14:textId="77777777" w:rsidR="00DC70F5" w:rsidRPr="00551BA8" w:rsidRDefault="00DC70F5" w:rsidP="00F76092">
      <w:pPr>
        <w:jc w:val="center"/>
        <w:rPr>
          <w:rFonts w:ascii="Arial" w:hAnsi="Arial" w:cs="Arial"/>
          <w:sz w:val="24"/>
          <w:szCs w:val="24"/>
        </w:rPr>
      </w:pPr>
      <w:r w:rsidRPr="00551BA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1E38A1D" wp14:editId="113635C5">
            <wp:extent cx="5025620" cy="3772536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793" cy="378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673E8E" w14:textId="77777777" w:rsidR="00E95A40" w:rsidRPr="00551BA8" w:rsidRDefault="00E95A40" w:rsidP="00F76092">
      <w:pPr>
        <w:jc w:val="center"/>
        <w:rPr>
          <w:rFonts w:ascii="Arial" w:hAnsi="Arial" w:cs="Arial"/>
          <w:sz w:val="24"/>
          <w:szCs w:val="24"/>
        </w:rPr>
      </w:pPr>
    </w:p>
    <w:p w14:paraId="3FD79B23" w14:textId="6E1E5364" w:rsidR="00DC70F5" w:rsidRPr="008676D1" w:rsidRDefault="00DC70F5" w:rsidP="00F76092">
      <w:pPr>
        <w:jc w:val="center"/>
        <w:rPr>
          <w:rFonts w:ascii="Arial" w:hAnsi="Arial" w:cs="Arial"/>
        </w:rPr>
      </w:pPr>
      <w:r w:rsidRPr="008676D1">
        <w:rPr>
          <w:rFonts w:ascii="Arial" w:hAnsi="Arial" w:cs="Arial"/>
        </w:rPr>
        <w:t xml:space="preserve">Contact </w:t>
      </w:r>
      <w:r w:rsidR="00861B49" w:rsidRPr="008676D1">
        <w:rPr>
          <w:rFonts w:ascii="Arial" w:hAnsi="Arial" w:cs="Arial"/>
        </w:rPr>
        <w:t>the</w:t>
      </w:r>
      <w:r w:rsidRPr="008676D1">
        <w:rPr>
          <w:rFonts w:ascii="Arial" w:hAnsi="Arial" w:cs="Arial"/>
        </w:rPr>
        <w:t xml:space="preserve"> International Program </w:t>
      </w:r>
      <w:r w:rsidR="00AC06B2">
        <w:rPr>
          <w:rFonts w:ascii="Arial" w:hAnsi="Arial" w:cs="Arial"/>
        </w:rPr>
        <w:t>Directorate</w:t>
      </w:r>
      <w:r w:rsidR="007D0910">
        <w:rPr>
          <w:rFonts w:ascii="Arial" w:hAnsi="Arial" w:cs="Arial"/>
        </w:rPr>
        <w:t>, I</w:t>
      </w:r>
      <w:r w:rsidR="008C28C6">
        <w:rPr>
          <w:rFonts w:ascii="Arial" w:hAnsi="Arial" w:cs="Arial"/>
        </w:rPr>
        <w:t>ntegrated Fires Mission Command</w:t>
      </w:r>
      <w:r w:rsidRPr="008676D1">
        <w:rPr>
          <w:rFonts w:ascii="Arial" w:hAnsi="Arial" w:cs="Arial"/>
        </w:rPr>
        <w:t xml:space="preserve">, PEO Missiles </w:t>
      </w:r>
      <w:r w:rsidR="00E95A40" w:rsidRPr="008676D1">
        <w:rPr>
          <w:rFonts w:ascii="Arial" w:hAnsi="Arial" w:cs="Arial"/>
        </w:rPr>
        <w:t>and</w:t>
      </w:r>
      <w:r w:rsidRPr="008676D1">
        <w:rPr>
          <w:rFonts w:ascii="Arial" w:hAnsi="Arial" w:cs="Arial"/>
        </w:rPr>
        <w:t xml:space="preserve"> Space for assistance in completing this checklist.</w:t>
      </w:r>
    </w:p>
    <w:p w14:paraId="4D67677A" w14:textId="77777777" w:rsidR="00DC70F5" w:rsidRPr="008676D1" w:rsidRDefault="00DC70F5" w:rsidP="00F76092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70F5" w:rsidRPr="008676D1" w14:paraId="0E24477B" w14:textId="77777777" w:rsidTr="00F76092">
        <w:tc>
          <w:tcPr>
            <w:tcW w:w="9350" w:type="dxa"/>
          </w:tcPr>
          <w:p w14:paraId="12F9A464" w14:textId="134E769F" w:rsidR="00DC70F5" w:rsidRPr="008676D1" w:rsidRDefault="00DC70F5" w:rsidP="001568CC">
            <w:pPr>
              <w:jc w:val="both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 xml:space="preserve">This PATRIOT </w:t>
            </w:r>
            <w:r w:rsidR="00D50F34">
              <w:rPr>
                <w:rFonts w:ascii="Arial" w:hAnsi="Arial" w:cs="Arial"/>
              </w:rPr>
              <w:t>W</w:t>
            </w:r>
            <w:r w:rsidRPr="008676D1">
              <w:rPr>
                <w:rFonts w:ascii="Arial" w:hAnsi="Arial" w:cs="Arial"/>
              </w:rPr>
              <w:t xml:space="preserve">eapon </w:t>
            </w:r>
            <w:r w:rsidR="00D50F34">
              <w:rPr>
                <w:rFonts w:ascii="Arial" w:hAnsi="Arial" w:cs="Arial"/>
              </w:rPr>
              <w:t>S</w:t>
            </w:r>
            <w:r w:rsidRPr="008676D1">
              <w:rPr>
                <w:rFonts w:ascii="Arial" w:hAnsi="Arial" w:cs="Arial"/>
              </w:rPr>
              <w:t xml:space="preserve">ystem FMS </w:t>
            </w:r>
            <w:r w:rsidR="00E95A40" w:rsidRPr="008676D1">
              <w:rPr>
                <w:rFonts w:ascii="Arial" w:hAnsi="Arial" w:cs="Arial"/>
              </w:rPr>
              <w:t>C</w:t>
            </w:r>
            <w:r w:rsidRPr="008676D1">
              <w:rPr>
                <w:rFonts w:ascii="Arial" w:hAnsi="Arial" w:cs="Arial"/>
              </w:rPr>
              <w:t>hecklist will be used to capture requirements and develop a</w:t>
            </w:r>
            <w:r w:rsidR="006C3A67" w:rsidRPr="008676D1">
              <w:rPr>
                <w:rFonts w:ascii="Arial" w:hAnsi="Arial" w:cs="Arial"/>
              </w:rPr>
              <w:t>n actionable</w:t>
            </w:r>
            <w:r w:rsidRPr="008676D1">
              <w:rPr>
                <w:rFonts w:ascii="Arial" w:hAnsi="Arial" w:cs="Arial"/>
              </w:rPr>
              <w:t xml:space="preserve"> Letter </w:t>
            </w:r>
            <w:proofErr w:type="gramStart"/>
            <w:r w:rsidRPr="008676D1">
              <w:rPr>
                <w:rFonts w:ascii="Arial" w:hAnsi="Arial" w:cs="Arial"/>
              </w:rPr>
              <w:t>Of</w:t>
            </w:r>
            <w:proofErr w:type="gramEnd"/>
            <w:r w:rsidRPr="008676D1">
              <w:rPr>
                <w:rFonts w:ascii="Arial" w:hAnsi="Arial" w:cs="Arial"/>
              </w:rPr>
              <w:t xml:space="preserve"> Request (LOR).</w:t>
            </w:r>
            <w:r w:rsidR="001568CC" w:rsidRPr="008676D1">
              <w:rPr>
                <w:rFonts w:ascii="Arial" w:hAnsi="Arial" w:cs="Arial"/>
              </w:rPr>
              <w:t xml:space="preserve"> </w:t>
            </w:r>
            <w:proofErr w:type="gramStart"/>
            <w:r w:rsidR="001568CC" w:rsidRPr="008676D1">
              <w:rPr>
                <w:rFonts w:ascii="Arial" w:hAnsi="Arial" w:cs="Arial"/>
              </w:rPr>
              <w:t>By itself</w:t>
            </w:r>
            <w:r w:rsidRPr="008676D1">
              <w:rPr>
                <w:rFonts w:ascii="Arial" w:hAnsi="Arial" w:cs="Arial"/>
              </w:rPr>
              <w:t>, it</w:t>
            </w:r>
            <w:proofErr w:type="gramEnd"/>
            <w:r w:rsidRPr="008676D1">
              <w:rPr>
                <w:rFonts w:ascii="Arial" w:hAnsi="Arial" w:cs="Arial"/>
              </w:rPr>
              <w:t xml:space="preserve"> should not be changed without review and agreement by all stakeholders before a Letter of Offer and Acceptance (LOA) is signed.</w:t>
            </w:r>
          </w:p>
        </w:tc>
      </w:tr>
    </w:tbl>
    <w:p w14:paraId="20D6E12C" w14:textId="77777777" w:rsidR="00DC70F5" w:rsidRPr="008676D1" w:rsidRDefault="00DC70F5" w:rsidP="00F76092">
      <w:pPr>
        <w:jc w:val="center"/>
        <w:rPr>
          <w:rFonts w:ascii="Arial" w:hAnsi="Arial" w:cs="Arial"/>
        </w:rPr>
      </w:pPr>
    </w:p>
    <w:p w14:paraId="6E892442" w14:textId="77777777" w:rsidR="00DC70F5" w:rsidRPr="008676D1" w:rsidRDefault="00DC70F5" w:rsidP="00F76092">
      <w:pPr>
        <w:jc w:val="center"/>
        <w:rPr>
          <w:rFonts w:ascii="Arial" w:hAnsi="Arial" w:cs="Arial"/>
        </w:rPr>
      </w:pPr>
    </w:p>
    <w:p w14:paraId="1E40D890" w14:textId="77777777" w:rsidR="00E95A40" w:rsidRPr="008676D1" w:rsidRDefault="00E95A40" w:rsidP="00F76092">
      <w:pPr>
        <w:jc w:val="center"/>
        <w:rPr>
          <w:rFonts w:ascii="Arial" w:hAnsi="Arial" w:cs="Arial"/>
        </w:rPr>
      </w:pPr>
      <w:r w:rsidRPr="008676D1">
        <w:rPr>
          <w:rFonts w:ascii="Arial" w:hAnsi="Arial" w:cs="Arial"/>
        </w:rPr>
        <w:t>Please ensure no classified information is included with the completed checklists. Classified information should be provided to your Country Program Manager through appropriate channels.</w:t>
      </w:r>
    </w:p>
    <w:p w14:paraId="38C0C509" w14:textId="77777777" w:rsidR="00E95A40" w:rsidRPr="008676D1" w:rsidRDefault="00E95A40" w:rsidP="00F76092">
      <w:pPr>
        <w:jc w:val="center"/>
        <w:rPr>
          <w:rFonts w:ascii="Arial" w:hAnsi="Arial" w:cs="Arial"/>
        </w:rPr>
      </w:pPr>
    </w:p>
    <w:p w14:paraId="5653B100" w14:textId="1C720D0E" w:rsidR="00E95A40" w:rsidRPr="008676D1" w:rsidRDefault="00E95A40" w:rsidP="00F76092">
      <w:pPr>
        <w:jc w:val="center"/>
        <w:rPr>
          <w:rFonts w:ascii="Arial" w:hAnsi="Arial" w:cs="Arial"/>
        </w:rPr>
      </w:pPr>
      <w:r w:rsidRPr="008676D1">
        <w:rPr>
          <w:rFonts w:ascii="Arial" w:hAnsi="Arial" w:cs="Arial"/>
        </w:rPr>
        <w:t xml:space="preserve">Receipt of this checklist by the US Government does not constitute an agreement to sell. Final configuration and offer of sale </w:t>
      </w:r>
      <w:proofErr w:type="gramStart"/>
      <w:r w:rsidRPr="008676D1">
        <w:rPr>
          <w:rFonts w:ascii="Arial" w:hAnsi="Arial" w:cs="Arial"/>
        </w:rPr>
        <w:t>is</w:t>
      </w:r>
      <w:proofErr w:type="gramEnd"/>
      <w:r w:rsidRPr="008676D1">
        <w:rPr>
          <w:rFonts w:ascii="Arial" w:hAnsi="Arial" w:cs="Arial"/>
        </w:rPr>
        <w:t xml:space="preserve"> subject to USG </w:t>
      </w:r>
      <w:r w:rsidR="00513ECA">
        <w:rPr>
          <w:rFonts w:ascii="Arial" w:hAnsi="Arial" w:cs="Arial"/>
        </w:rPr>
        <w:t>a</w:t>
      </w:r>
      <w:r w:rsidRPr="008676D1">
        <w:rPr>
          <w:rFonts w:ascii="Arial" w:hAnsi="Arial" w:cs="Arial"/>
        </w:rPr>
        <w:t>pproval.</w:t>
      </w:r>
    </w:p>
    <w:bookmarkEnd w:id="0"/>
    <w:p w14:paraId="63BA38D2" w14:textId="5E021EEB" w:rsidR="00842F1C" w:rsidRDefault="00842F1C" w:rsidP="00F76092">
      <w:pPr>
        <w:jc w:val="center"/>
        <w:rPr>
          <w:rFonts w:ascii="Arial" w:hAnsi="Arial" w:cs="Arial"/>
          <w:sz w:val="24"/>
          <w:szCs w:val="24"/>
        </w:rPr>
      </w:pPr>
    </w:p>
    <w:p w14:paraId="126918B5" w14:textId="77777777" w:rsidR="00842F1C" w:rsidRDefault="00842F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308A72C" w14:textId="77777777" w:rsidR="00E95A40" w:rsidRPr="00551BA8" w:rsidRDefault="00E95A40" w:rsidP="00F76092">
      <w:pPr>
        <w:jc w:val="center"/>
        <w:rPr>
          <w:rFonts w:ascii="Arial" w:hAnsi="Arial" w:cs="Arial"/>
          <w:sz w:val="24"/>
          <w:szCs w:val="24"/>
        </w:rPr>
      </w:pPr>
    </w:p>
    <w:p w14:paraId="1B8045EB" w14:textId="77777777" w:rsidR="00842F1C" w:rsidRPr="00CA29A9" w:rsidRDefault="00842F1C" w:rsidP="00842F1C">
      <w:pPr>
        <w:jc w:val="center"/>
        <w:rPr>
          <w:rFonts w:ascii="Arial" w:hAnsi="Arial" w:cs="Arial"/>
          <w:u w:val="single"/>
        </w:rPr>
      </w:pPr>
      <w:r w:rsidRPr="00CA29A9">
        <w:rPr>
          <w:rFonts w:ascii="Arial" w:hAnsi="Arial" w:cs="Arial"/>
          <w:u w:val="single"/>
        </w:rPr>
        <w:t>CONTENTS</w:t>
      </w:r>
    </w:p>
    <w:p w14:paraId="230707D6" w14:textId="77777777" w:rsidR="00842F1C" w:rsidRPr="00CA29A9" w:rsidRDefault="00842F1C" w:rsidP="00842F1C">
      <w:pPr>
        <w:rPr>
          <w:rFonts w:ascii="Arial" w:hAnsi="Arial" w:cs="Arial"/>
        </w:rPr>
      </w:pPr>
    </w:p>
    <w:p w14:paraId="5FC470CF" w14:textId="77777777" w:rsidR="00842F1C" w:rsidRPr="00CA29A9" w:rsidRDefault="00842F1C" w:rsidP="00842F1C">
      <w:pPr>
        <w:rPr>
          <w:rFonts w:ascii="Arial" w:hAnsi="Arial" w:cs="Arial"/>
          <w:u w:val="single"/>
        </w:rPr>
      </w:pPr>
      <w:r w:rsidRPr="00CA29A9">
        <w:rPr>
          <w:rFonts w:ascii="Arial" w:hAnsi="Arial" w:cs="Arial"/>
          <w:u w:val="single"/>
        </w:rPr>
        <w:t>SECTION</w:t>
      </w:r>
      <w:r w:rsidRPr="00CA29A9">
        <w:rPr>
          <w:rFonts w:ascii="Arial" w:hAnsi="Arial" w:cs="Arial"/>
        </w:rPr>
        <w:tab/>
      </w:r>
      <w:r w:rsidRPr="00CA29A9">
        <w:rPr>
          <w:rFonts w:ascii="Arial" w:hAnsi="Arial" w:cs="Arial"/>
        </w:rPr>
        <w:tab/>
      </w:r>
      <w:r w:rsidRPr="00CA29A9">
        <w:rPr>
          <w:rFonts w:ascii="Arial" w:hAnsi="Arial" w:cs="Arial"/>
        </w:rPr>
        <w:tab/>
      </w:r>
      <w:r w:rsidRPr="00CA29A9">
        <w:rPr>
          <w:rFonts w:ascii="Arial" w:hAnsi="Arial" w:cs="Arial"/>
        </w:rPr>
        <w:tab/>
      </w:r>
      <w:r w:rsidRPr="00CA29A9">
        <w:rPr>
          <w:rFonts w:ascii="Arial" w:hAnsi="Arial" w:cs="Arial"/>
        </w:rPr>
        <w:tab/>
      </w:r>
      <w:r w:rsidRPr="00CA29A9">
        <w:rPr>
          <w:rFonts w:ascii="Arial" w:hAnsi="Arial" w:cs="Arial"/>
        </w:rPr>
        <w:tab/>
      </w:r>
      <w:r w:rsidRPr="00CA29A9">
        <w:rPr>
          <w:rFonts w:ascii="Arial" w:hAnsi="Arial" w:cs="Arial"/>
        </w:rPr>
        <w:tab/>
      </w:r>
      <w:r w:rsidRPr="00CA29A9">
        <w:rPr>
          <w:rFonts w:ascii="Arial" w:hAnsi="Arial" w:cs="Arial"/>
        </w:rPr>
        <w:tab/>
      </w:r>
      <w:r w:rsidRPr="00CA29A9">
        <w:rPr>
          <w:rFonts w:ascii="Arial" w:hAnsi="Arial" w:cs="Arial"/>
        </w:rPr>
        <w:tab/>
      </w:r>
      <w:r w:rsidRPr="00CA29A9">
        <w:rPr>
          <w:rFonts w:ascii="Arial" w:hAnsi="Arial" w:cs="Arial"/>
        </w:rPr>
        <w:tab/>
      </w:r>
      <w:r w:rsidRPr="00CA29A9">
        <w:rPr>
          <w:rFonts w:ascii="Arial" w:hAnsi="Arial" w:cs="Arial"/>
        </w:rPr>
        <w:tab/>
      </w:r>
      <w:r w:rsidRPr="00CA29A9">
        <w:rPr>
          <w:rFonts w:ascii="Arial" w:hAnsi="Arial" w:cs="Arial"/>
          <w:u w:val="single"/>
        </w:rPr>
        <w:t>PAGE</w:t>
      </w:r>
    </w:p>
    <w:p w14:paraId="0E28ADC3" w14:textId="77777777" w:rsidR="00842F1C" w:rsidRPr="00CA29A9" w:rsidRDefault="00842F1C" w:rsidP="00842F1C">
      <w:pPr>
        <w:rPr>
          <w:rFonts w:ascii="Arial" w:hAnsi="Arial" w:cs="Arial"/>
        </w:rPr>
      </w:pPr>
    </w:p>
    <w:p w14:paraId="499ECF48" w14:textId="77777777" w:rsidR="00842F1C" w:rsidRPr="00CA29A9" w:rsidRDefault="00842F1C" w:rsidP="00842F1C">
      <w:pPr>
        <w:rPr>
          <w:rFonts w:ascii="Arial" w:hAnsi="Arial" w:cs="Arial"/>
        </w:rPr>
      </w:pPr>
    </w:p>
    <w:p w14:paraId="6C82D4E5" w14:textId="44022B50" w:rsidR="00842F1C" w:rsidRPr="00CA29A9" w:rsidRDefault="00842F1C" w:rsidP="00842F1C">
      <w:pPr>
        <w:pStyle w:val="ListParagraph"/>
        <w:numPr>
          <w:ilvl w:val="0"/>
          <w:numId w:val="1"/>
        </w:numPr>
        <w:tabs>
          <w:tab w:val="left" w:pos="540"/>
          <w:tab w:val="left" w:pos="8640"/>
        </w:tabs>
        <w:spacing w:line="480" w:lineRule="auto"/>
        <w:ind w:left="0" w:firstLine="0"/>
        <w:rPr>
          <w:rFonts w:ascii="Arial" w:hAnsi="Arial" w:cs="Arial"/>
        </w:rPr>
      </w:pPr>
      <w:r w:rsidRPr="00CA29A9">
        <w:rPr>
          <w:rFonts w:ascii="Arial" w:hAnsi="Arial" w:cs="Arial"/>
        </w:rPr>
        <w:t>PARTNER AND LOA GENERAL INFORMATION CHECKLIST</w:t>
      </w:r>
      <w:r w:rsidRPr="00CA29A9">
        <w:rPr>
          <w:rFonts w:ascii="Arial" w:hAnsi="Arial" w:cs="Arial"/>
        </w:rPr>
        <w:tab/>
      </w:r>
      <w:r w:rsidR="00BE77E2">
        <w:rPr>
          <w:rFonts w:ascii="Arial" w:hAnsi="Arial" w:cs="Arial"/>
        </w:rPr>
        <w:t>3</w:t>
      </w:r>
    </w:p>
    <w:p w14:paraId="722E49ED" w14:textId="37B0ED7D" w:rsidR="00842F1C" w:rsidRDefault="00842F1C" w:rsidP="00842F1C">
      <w:pPr>
        <w:pStyle w:val="ListParagraph"/>
        <w:numPr>
          <w:ilvl w:val="0"/>
          <w:numId w:val="1"/>
        </w:numPr>
        <w:tabs>
          <w:tab w:val="left" w:pos="540"/>
          <w:tab w:val="left" w:pos="8640"/>
        </w:tabs>
        <w:spacing w:line="480" w:lineRule="auto"/>
        <w:ind w:left="0" w:firstLine="0"/>
        <w:rPr>
          <w:rFonts w:ascii="Arial" w:hAnsi="Arial" w:cs="Arial"/>
        </w:rPr>
      </w:pPr>
      <w:r w:rsidRPr="00CA29A9">
        <w:rPr>
          <w:rFonts w:ascii="Arial" w:hAnsi="Arial" w:cs="Arial"/>
        </w:rPr>
        <w:t>BASIS OF REQUEST</w:t>
      </w:r>
      <w:r>
        <w:rPr>
          <w:rFonts w:ascii="Arial" w:hAnsi="Arial" w:cs="Arial"/>
        </w:rPr>
        <w:t xml:space="preserve"> INFORMATION</w:t>
      </w:r>
      <w:r>
        <w:rPr>
          <w:rFonts w:ascii="Arial" w:hAnsi="Arial" w:cs="Arial"/>
        </w:rPr>
        <w:tab/>
      </w:r>
      <w:r w:rsidR="00BE77E2">
        <w:rPr>
          <w:rFonts w:ascii="Arial" w:hAnsi="Arial" w:cs="Arial"/>
        </w:rPr>
        <w:t>3</w:t>
      </w:r>
    </w:p>
    <w:p w14:paraId="74D7094C" w14:textId="4E2C85FA" w:rsidR="00842F1C" w:rsidRDefault="00842F1C" w:rsidP="00842F1C">
      <w:pPr>
        <w:pStyle w:val="ListParagraph"/>
        <w:numPr>
          <w:ilvl w:val="0"/>
          <w:numId w:val="1"/>
        </w:numPr>
        <w:tabs>
          <w:tab w:val="left" w:pos="540"/>
          <w:tab w:val="left" w:pos="8640"/>
        </w:tabs>
        <w:spacing w:line="480" w:lineRule="auto"/>
        <w:ind w:left="0" w:firstLine="0"/>
        <w:rPr>
          <w:rFonts w:ascii="Arial" w:hAnsi="Arial" w:cs="Arial"/>
        </w:rPr>
      </w:pPr>
      <w:r w:rsidRPr="00CA29A9">
        <w:rPr>
          <w:rFonts w:ascii="Arial" w:hAnsi="Arial" w:cs="Arial"/>
        </w:rPr>
        <w:t>LETTER OF OFFER AND ACCEPTANCE (LOA) INFORMATION</w:t>
      </w:r>
      <w:r w:rsidRPr="00CA29A9">
        <w:rPr>
          <w:rFonts w:ascii="Arial" w:hAnsi="Arial" w:cs="Arial"/>
        </w:rPr>
        <w:tab/>
      </w:r>
      <w:r w:rsidR="00BE77E2">
        <w:rPr>
          <w:rFonts w:ascii="Arial" w:hAnsi="Arial" w:cs="Arial"/>
        </w:rPr>
        <w:t>4</w:t>
      </w:r>
    </w:p>
    <w:p w14:paraId="1936C6F7" w14:textId="70EB059D" w:rsidR="008510FA" w:rsidRPr="00CA29A9" w:rsidRDefault="008510FA" w:rsidP="00842F1C">
      <w:pPr>
        <w:pStyle w:val="ListParagraph"/>
        <w:numPr>
          <w:ilvl w:val="0"/>
          <w:numId w:val="1"/>
        </w:numPr>
        <w:tabs>
          <w:tab w:val="left" w:pos="540"/>
          <w:tab w:val="left" w:pos="8640"/>
        </w:tabs>
        <w:spacing w:line="48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SCHEDULE, DELIVERY, AND TRANSPORT INFORMATION</w:t>
      </w:r>
      <w:r>
        <w:rPr>
          <w:rFonts w:ascii="Arial" w:hAnsi="Arial" w:cs="Arial"/>
        </w:rPr>
        <w:tab/>
      </w:r>
      <w:r w:rsidR="00BE77E2">
        <w:rPr>
          <w:rFonts w:ascii="Arial" w:hAnsi="Arial" w:cs="Arial"/>
        </w:rPr>
        <w:t>4</w:t>
      </w:r>
    </w:p>
    <w:p w14:paraId="788CA0B7" w14:textId="45E85896" w:rsidR="00842F1C" w:rsidRPr="00CA29A9" w:rsidRDefault="00842F1C" w:rsidP="00842F1C">
      <w:pPr>
        <w:pStyle w:val="ListParagraph"/>
        <w:numPr>
          <w:ilvl w:val="0"/>
          <w:numId w:val="1"/>
        </w:numPr>
        <w:tabs>
          <w:tab w:val="left" w:pos="540"/>
          <w:tab w:val="left" w:pos="8640"/>
        </w:tabs>
        <w:spacing w:line="480" w:lineRule="auto"/>
        <w:ind w:left="0" w:firstLine="0"/>
        <w:rPr>
          <w:rFonts w:ascii="Arial" w:hAnsi="Arial" w:cs="Arial"/>
        </w:rPr>
      </w:pPr>
      <w:r w:rsidRPr="00CA29A9">
        <w:rPr>
          <w:rFonts w:ascii="Arial" w:hAnsi="Arial" w:cs="Arial"/>
        </w:rPr>
        <w:t>MISSILE REQUIREMENTS</w:t>
      </w:r>
      <w:r w:rsidRPr="00CA29A9">
        <w:rPr>
          <w:rFonts w:ascii="Arial" w:hAnsi="Arial" w:cs="Arial"/>
        </w:rPr>
        <w:tab/>
      </w:r>
      <w:r w:rsidR="00BE77E2">
        <w:rPr>
          <w:rFonts w:ascii="Arial" w:hAnsi="Arial" w:cs="Arial"/>
        </w:rPr>
        <w:t>5</w:t>
      </w:r>
    </w:p>
    <w:p w14:paraId="45FE9347" w14:textId="479BBAC6" w:rsidR="00842F1C" w:rsidRPr="00CA29A9" w:rsidRDefault="00842F1C" w:rsidP="00842F1C">
      <w:pPr>
        <w:pStyle w:val="ListParagraph"/>
        <w:numPr>
          <w:ilvl w:val="0"/>
          <w:numId w:val="1"/>
        </w:numPr>
        <w:tabs>
          <w:tab w:val="left" w:pos="540"/>
          <w:tab w:val="left" w:pos="8640"/>
        </w:tabs>
        <w:spacing w:line="480" w:lineRule="auto"/>
        <w:ind w:left="0" w:firstLine="0"/>
        <w:rPr>
          <w:rFonts w:ascii="Arial" w:hAnsi="Arial" w:cs="Arial"/>
        </w:rPr>
      </w:pPr>
      <w:r w:rsidRPr="00CA29A9">
        <w:rPr>
          <w:rFonts w:ascii="Arial" w:hAnsi="Arial" w:cs="Arial"/>
        </w:rPr>
        <w:t>PATRIOT WEAPON SYSTEM CONFIGURATION</w:t>
      </w:r>
      <w:r>
        <w:rPr>
          <w:rFonts w:ascii="Arial" w:hAnsi="Arial" w:cs="Arial"/>
        </w:rPr>
        <w:t xml:space="preserve"> CHECKLIST</w:t>
      </w:r>
      <w:r w:rsidRPr="00CA29A9">
        <w:rPr>
          <w:rFonts w:ascii="Arial" w:hAnsi="Arial" w:cs="Arial"/>
        </w:rPr>
        <w:tab/>
      </w:r>
      <w:r w:rsidR="00BE77E2">
        <w:rPr>
          <w:rFonts w:ascii="Arial" w:hAnsi="Arial" w:cs="Arial"/>
        </w:rPr>
        <w:t>5</w:t>
      </w:r>
    </w:p>
    <w:p w14:paraId="5264DBF1" w14:textId="3F3CC5E5" w:rsidR="00842F1C" w:rsidRPr="00CA29A9" w:rsidRDefault="00842F1C" w:rsidP="00842F1C">
      <w:pPr>
        <w:pStyle w:val="ListParagraph"/>
        <w:numPr>
          <w:ilvl w:val="0"/>
          <w:numId w:val="1"/>
        </w:numPr>
        <w:tabs>
          <w:tab w:val="left" w:pos="540"/>
          <w:tab w:val="left" w:pos="8640"/>
        </w:tabs>
        <w:spacing w:line="480" w:lineRule="auto"/>
        <w:ind w:left="0" w:firstLine="0"/>
        <w:rPr>
          <w:rFonts w:ascii="Arial" w:hAnsi="Arial" w:cs="Arial"/>
        </w:rPr>
      </w:pPr>
      <w:r w:rsidRPr="00CA29A9">
        <w:rPr>
          <w:rFonts w:ascii="Arial" w:hAnsi="Arial" w:cs="Arial"/>
        </w:rPr>
        <w:t>MISSILE TEST PROGRAM REQUIREMENTS</w:t>
      </w:r>
      <w:r>
        <w:rPr>
          <w:rFonts w:ascii="Arial" w:hAnsi="Arial" w:cs="Arial"/>
        </w:rPr>
        <w:t xml:space="preserve"> CHECKLIST</w:t>
      </w:r>
      <w:r w:rsidRPr="00CA29A9">
        <w:rPr>
          <w:rFonts w:ascii="Arial" w:hAnsi="Arial" w:cs="Arial"/>
        </w:rPr>
        <w:tab/>
      </w:r>
      <w:r w:rsidR="00BE77E2">
        <w:rPr>
          <w:rFonts w:ascii="Arial" w:hAnsi="Arial" w:cs="Arial"/>
        </w:rPr>
        <w:t>5</w:t>
      </w:r>
    </w:p>
    <w:p w14:paraId="02567B87" w14:textId="7C8BFBA0" w:rsidR="00842F1C" w:rsidRPr="00CA29A9" w:rsidRDefault="00842F1C" w:rsidP="00842F1C">
      <w:pPr>
        <w:pStyle w:val="ListParagraph"/>
        <w:numPr>
          <w:ilvl w:val="0"/>
          <w:numId w:val="1"/>
        </w:numPr>
        <w:tabs>
          <w:tab w:val="left" w:pos="540"/>
          <w:tab w:val="left" w:pos="8640"/>
        </w:tabs>
        <w:spacing w:line="48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COMMAND, </w:t>
      </w:r>
      <w:r w:rsidRPr="00CA29A9">
        <w:rPr>
          <w:rFonts w:ascii="Arial" w:hAnsi="Arial" w:cs="Arial"/>
        </w:rPr>
        <w:t>CONTRO</w:t>
      </w:r>
      <w:r>
        <w:rPr>
          <w:rFonts w:ascii="Arial" w:hAnsi="Arial" w:cs="Arial"/>
        </w:rPr>
        <w:t>L, AND COMMUNICATIONS</w:t>
      </w:r>
      <w:r w:rsidRPr="00CA29A9">
        <w:rPr>
          <w:rFonts w:ascii="Arial" w:hAnsi="Arial" w:cs="Arial"/>
        </w:rPr>
        <w:t xml:space="preserve"> CHECKLIST</w:t>
      </w:r>
      <w:r w:rsidRPr="00CA29A9">
        <w:rPr>
          <w:rFonts w:ascii="Arial" w:hAnsi="Arial" w:cs="Arial"/>
        </w:rPr>
        <w:tab/>
      </w:r>
      <w:r w:rsidR="00BE77E2">
        <w:rPr>
          <w:rFonts w:ascii="Arial" w:hAnsi="Arial" w:cs="Arial"/>
        </w:rPr>
        <w:t>6</w:t>
      </w:r>
    </w:p>
    <w:p w14:paraId="4ACDAEC0" w14:textId="5979E8AE" w:rsidR="00842F1C" w:rsidRDefault="00842F1C" w:rsidP="00842F1C">
      <w:pPr>
        <w:pStyle w:val="ListParagraph"/>
        <w:numPr>
          <w:ilvl w:val="0"/>
          <w:numId w:val="1"/>
        </w:numPr>
        <w:tabs>
          <w:tab w:val="left" w:pos="540"/>
          <w:tab w:val="left" w:pos="8640"/>
        </w:tabs>
        <w:spacing w:line="480" w:lineRule="auto"/>
        <w:ind w:left="0" w:firstLine="0"/>
        <w:rPr>
          <w:rFonts w:ascii="Arial" w:hAnsi="Arial" w:cs="Arial"/>
        </w:rPr>
      </w:pPr>
      <w:r w:rsidRPr="00CA29A9">
        <w:rPr>
          <w:rFonts w:ascii="Arial" w:hAnsi="Arial" w:cs="Arial"/>
        </w:rPr>
        <w:t>WEAPON SYSTEM MOBILITY</w:t>
      </w:r>
      <w:r>
        <w:rPr>
          <w:rFonts w:ascii="Arial" w:hAnsi="Arial" w:cs="Arial"/>
        </w:rPr>
        <w:t xml:space="preserve"> </w:t>
      </w:r>
      <w:r w:rsidRPr="00CA29A9">
        <w:rPr>
          <w:rFonts w:ascii="Arial" w:hAnsi="Arial" w:cs="Arial"/>
        </w:rPr>
        <w:t>CHECKLIST</w:t>
      </w:r>
      <w:r w:rsidRPr="00CA29A9">
        <w:rPr>
          <w:rFonts w:ascii="Arial" w:hAnsi="Arial" w:cs="Arial"/>
        </w:rPr>
        <w:tab/>
      </w:r>
      <w:r w:rsidR="00BE77E2">
        <w:rPr>
          <w:rFonts w:ascii="Arial" w:hAnsi="Arial" w:cs="Arial"/>
        </w:rPr>
        <w:t>6</w:t>
      </w:r>
    </w:p>
    <w:p w14:paraId="448D2B96" w14:textId="180CA926" w:rsidR="00FE2AA8" w:rsidRPr="00CA29A9" w:rsidRDefault="00FE2AA8" w:rsidP="00842F1C">
      <w:pPr>
        <w:pStyle w:val="ListParagraph"/>
        <w:numPr>
          <w:ilvl w:val="0"/>
          <w:numId w:val="1"/>
        </w:numPr>
        <w:tabs>
          <w:tab w:val="left" w:pos="540"/>
          <w:tab w:val="left" w:pos="8640"/>
        </w:tabs>
        <w:spacing w:line="48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SUPPORT EQUIPMENT REQUIREMENTS</w:t>
      </w:r>
      <w:r>
        <w:rPr>
          <w:rFonts w:ascii="Arial" w:hAnsi="Arial" w:cs="Arial"/>
        </w:rPr>
        <w:tab/>
      </w:r>
      <w:r w:rsidR="00BE77E2">
        <w:rPr>
          <w:rFonts w:ascii="Arial" w:hAnsi="Arial" w:cs="Arial"/>
        </w:rPr>
        <w:t>7</w:t>
      </w:r>
    </w:p>
    <w:p w14:paraId="110EA529" w14:textId="67326739" w:rsidR="00842F1C" w:rsidRDefault="00842F1C" w:rsidP="00842F1C">
      <w:pPr>
        <w:pStyle w:val="ListParagraph"/>
        <w:numPr>
          <w:ilvl w:val="0"/>
          <w:numId w:val="1"/>
        </w:numPr>
        <w:tabs>
          <w:tab w:val="left" w:pos="540"/>
          <w:tab w:val="left" w:pos="8640"/>
        </w:tabs>
        <w:spacing w:line="480" w:lineRule="auto"/>
        <w:ind w:left="0" w:firstLine="0"/>
        <w:rPr>
          <w:rFonts w:ascii="Arial" w:hAnsi="Arial" w:cs="Arial"/>
        </w:rPr>
      </w:pPr>
      <w:r w:rsidRPr="7F791469">
        <w:rPr>
          <w:rFonts w:ascii="Arial" w:hAnsi="Arial" w:cs="Arial"/>
        </w:rPr>
        <w:t>OPERATIONAL AND MAINTENANCE STRATEGIES CHECKLIST</w:t>
      </w:r>
      <w:r>
        <w:tab/>
      </w:r>
      <w:r w:rsidR="00BE77E2" w:rsidRPr="7F791469">
        <w:rPr>
          <w:rFonts w:ascii="Arial" w:hAnsi="Arial" w:cs="Arial"/>
        </w:rPr>
        <w:t>7</w:t>
      </w:r>
      <w:r w:rsidR="4EE4294D" w:rsidRPr="7F791469">
        <w:rPr>
          <w:rFonts w:ascii="Arial" w:hAnsi="Arial" w:cs="Arial"/>
        </w:rPr>
        <w:t>-</w:t>
      </w:r>
      <w:r w:rsidR="00BE77E2" w:rsidRPr="7F791469">
        <w:rPr>
          <w:rFonts w:ascii="Arial" w:hAnsi="Arial" w:cs="Arial"/>
        </w:rPr>
        <w:t>8</w:t>
      </w:r>
    </w:p>
    <w:p w14:paraId="79E2BE21" w14:textId="2466B1F2" w:rsidR="00842F1C" w:rsidRDefault="00842F1C" w:rsidP="00842F1C">
      <w:pPr>
        <w:pStyle w:val="ListParagraph"/>
        <w:numPr>
          <w:ilvl w:val="0"/>
          <w:numId w:val="1"/>
        </w:numPr>
        <w:tabs>
          <w:tab w:val="left" w:pos="540"/>
          <w:tab w:val="left" w:pos="8640"/>
        </w:tabs>
        <w:spacing w:line="480" w:lineRule="auto"/>
        <w:ind w:left="0" w:firstLine="0"/>
        <w:rPr>
          <w:rFonts w:ascii="Arial" w:hAnsi="Arial" w:cs="Arial"/>
        </w:rPr>
      </w:pPr>
      <w:r w:rsidRPr="00CA29A9">
        <w:rPr>
          <w:rFonts w:ascii="Arial" w:hAnsi="Arial" w:cs="Arial"/>
        </w:rPr>
        <w:t>TRAINING REQUIREMENTS</w:t>
      </w:r>
      <w:r>
        <w:rPr>
          <w:rFonts w:ascii="Arial" w:hAnsi="Arial" w:cs="Arial"/>
        </w:rPr>
        <w:t xml:space="preserve"> CHECKLIST</w:t>
      </w:r>
      <w:r>
        <w:rPr>
          <w:rFonts w:ascii="Arial" w:hAnsi="Arial" w:cs="Arial"/>
        </w:rPr>
        <w:tab/>
      </w:r>
      <w:r w:rsidR="00BE77E2">
        <w:rPr>
          <w:rFonts w:ascii="Arial" w:hAnsi="Arial" w:cs="Arial"/>
        </w:rPr>
        <w:t>8</w:t>
      </w:r>
    </w:p>
    <w:p w14:paraId="0AA4E696" w14:textId="37EE3EB2" w:rsidR="00842F1C" w:rsidRDefault="00842F1C" w:rsidP="00842F1C">
      <w:pPr>
        <w:pStyle w:val="ListParagraph"/>
        <w:numPr>
          <w:ilvl w:val="0"/>
          <w:numId w:val="1"/>
        </w:numPr>
        <w:tabs>
          <w:tab w:val="left" w:pos="540"/>
          <w:tab w:val="left" w:pos="8640"/>
        </w:tabs>
        <w:spacing w:line="480" w:lineRule="auto"/>
        <w:ind w:left="0" w:firstLine="0"/>
        <w:rPr>
          <w:rFonts w:ascii="Arial" w:hAnsi="Arial" w:cs="Arial"/>
        </w:rPr>
      </w:pPr>
      <w:r w:rsidRPr="00CA29A9">
        <w:rPr>
          <w:rFonts w:ascii="Arial" w:hAnsi="Arial" w:cs="Arial"/>
        </w:rPr>
        <w:t>SERVICES</w:t>
      </w:r>
      <w:r>
        <w:rPr>
          <w:rFonts w:ascii="Arial" w:hAnsi="Arial" w:cs="Arial"/>
        </w:rPr>
        <w:t xml:space="preserve"> CHECKLIST</w:t>
      </w:r>
      <w:r>
        <w:rPr>
          <w:rFonts w:ascii="Arial" w:hAnsi="Arial" w:cs="Arial"/>
        </w:rPr>
        <w:tab/>
      </w:r>
      <w:r w:rsidR="00BE77E2">
        <w:rPr>
          <w:rFonts w:ascii="Arial" w:hAnsi="Arial" w:cs="Arial"/>
        </w:rPr>
        <w:t>9</w:t>
      </w:r>
    </w:p>
    <w:p w14:paraId="732EBFDD" w14:textId="644338E8" w:rsidR="00842F1C" w:rsidRDefault="00842F1C" w:rsidP="00842F1C">
      <w:pPr>
        <w:pStyle w:val="ListParagraph"/>
        <w:numPr>
          <w:ilvl w:val="0"/>
          <w:numId w:val="1"/>
        </w:numPr>
        <w:tabs>
          <w:tab w:val="left" w:pos="540"/>
          <w:tab w:val="left" w:pos="8640"/>
        </w:tabs>
        <w:spacing w:line="480" w:lineRule="auto"/>
        <w:ind w:left="0" w:firstLine="0"/>
        <w:rPr>
          <w:rFonts w:ascii="Arial" w:hAnsi="Arial" w:cs="Arial"/>
        </w:rPr>
      </w:pPr>
      <w:r w:rsidRPr="00CA29A9">
        <w:rPr>
          <w:rFonts w:ascii="Arial" w:hAnsi="Arial" w:cs="Arial"/>
        </w:rPr>
        <w:t>PUBLICATIONS</w:t>
      </w:r>
      <w:r>
        <w:rPr>
          <w:rFonts w:ascii="Arial" w:hAnsi="Arial" w:cs="Arial"/>
        </w:rPr>
        <w:t xml:space="preserve"> CHECKLIST</w:t>
      </w:r>
      <w:r>
        <w:rPr>
          <w:rFonts w:ascii="Arial" w:hAnsi="Arial" w:cs="Arial"/>
        </w:rPr>
        <w:tab/>
      </w:r>
      <w:r w:rsidR="00BE77E2">
        <w:rPr>
          <w:rFonts w:ascii="Arial" w:hAnsi="Arial" w:cs="Arial"/>
        </w:rPr>
        <w:t>9</w:t>
      </w:r>
    </w:p>
    <w:p w14:paraId="6383640A" w14:textId="313B0F0B" w:rsidR="00842F1C" w:rsidRPr="00FA7B6B" w:rsidRDefault="00842F1C" w:rsidP="00842F1C">
      <w:pPr>
        <w:pStyle w:val="ListParagraph"/>
        <w:numPr>
          <w:ilvl w:val="0"/>
          <w:numId w:val="1"/>
        </w:numPr>
        <w:tabs>
          <w:tab w:val="left" w:pos="540"/>
          <w:tab w:val="left" w:pos="8640"/>
        </w:tabs>
        <w:spacing w:line="480" w:lineRule="auto"/>
        <w:ind w:left="0" w:firstLine="0"/>
        <w:rPr>
          <w:rFonts w:ascii="Arial" w:hAnsi="Arial" w:cs="Arial"/>
        </w:rPr>
      </w:pPr>
      <w:r w:rsidRPr="00CA29A9">
        <w:rPr>
          <w:rFonts w:ascii="Arial" w:hAnsi="Arial" w:cs="Arial"/>
        </w:rPr>
        <w:t xml:space="preserve">ARMY CORPS OF ENGINEERS FACILITIES CONSTRUCTION </w:t>
      </w:r>
      <w:r>
        <w:rPr>
          <w:rFonts w:ascii="Arial" w:hAnsi="Arial" w:cs="Arial"/>
        </w:rPr>
        <w:t>CHECKLIST</w:t>
      </w:r>
      <w:r>
        <w:rPr>
          <w:rFonts w:ascii="Arial" w:hAnsi="Arial" w:cs="Arial"/>
        </w:rPr>
        <w:tab/>
      </w:r>
      <w:r w:rsidR="00BE77E2">
        <w:rPr>
          <w:rFonts w:ascii="Arial" w:hAnsi="Arial" w:cs="Arial"/>
        </w:rPr>
        <w:t>9</w:t>
      </w:r>
    </w:p>
    <w:p w14:paraId="42A1BD0F" w14:textId="77777777" w:rsidR="00842F1C" w:rsidRPr="00CA29A9" w:rsidRDefault="00842F1C" w:rsidP="00842F1C">
      <w:pPr>
        <w:rPr>
          <w:rFonts w:ascii="Arial" w:hAnsi="Arial" w:cs="Arial"/>
        </w:rPr>
      </w:pPr>
      <w:r w:rsidRPr="00CA29A9">
        <w:rPr>
          <w:rFonts w:ascii="Arial" w:hAnsi="Arial" w:cs="Arial"/>
        </w:rPr>
        <w:br w:type="page"/>
      </w:r>
    </w:p>
    <w:tbl>
      <w:tblPr>
        <w:tblpPr w:leftFromText="180" w:rightFromText="180" w:vertAnchor="text" w:tblpXSpec="center" w:tblpY="53"/>
        <w:tblW w:w="9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5588"/>
        <w:gridCol w:w="3420"/>
      </w:tblGrid>
      <w:tr w:rsidR="0012394D" w:rsidRPr="0026326C" w14:paraId="6F8E301F" w14:textId="77777777" w:rsidTr="00691AE0">
        <w:trPr>
          <w:trHeight w:val="288"/>
        </w:trPr>
        <w:tc>
          <w:tcPr>
            <w:tcW w:w="802" w:type="dxa"/>
            <w:shd w:val="clear" w:color="auto" w:fill="DEEAF6" w:themeFill="accent1" w:themeFillTint="33"/>
            <w:vAlign w:val="center"/>
          </w:tcPr>
          <w:p w14:paraId="6CF6CDEF" w14:textId="17535228" w:rsidR="0012394D" w:rsidRPr="0026326C" w:rsidRDefault="0012394D" w:rsidP="005157A7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  <w:b/>
                <w:bCs/>
              </w:rPr>
            </w:pPr>
            <w:bookmarkStart w:id="1" w:name="a"/>
            <w:bookmarkStart w:id="2" w:name="_Hlk130192447"/>
            <w:r w:rsidRPr="0026326C">
              <w:rPr>
                <w:rFonts w:ascii="Arial" w:hAnsi="Arial" w:cs="Arial"/>
                <w:b/>
                <w:bCs/>
              </w:rPr>
              <w:lastRenderedPageBreak/>
              <w:t>1</w:t>
            </w:r>
            <w:r w:rsidR="00AC50B5">
              <w:rPr>
                <w:rFonts w:ascii="Arial" w:hAnsi="Arial" w:cs="Arial"/>
                <w:b/>
                <w:bCs/>
              </w:rPr>
              <w:t>.0</w:t>
            </w:r>
          </w:p>
        </w:tc>
        <w:tc>
          <w:tcPr>
            <w:tcW w:w="9008" w:type="dxa"/>
            <w:gridSpan w:val="2"/>
            <w:shd w:val="clear" w:color="auto" w:fill="DEEAF6" w:themeFill="accent1" w:themeFillTint="33"/>
            <w:vAlign w:val="center"/>
          </w:tcPr>
          <w:p w14:paraId="534740CF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  <w:b/>
                <w:bCs/>
              </w:rPr>
            </w:pPr>
            <w:r w:rsidRPr="0026326C">
              <w:rPr>
                <w:rFonts w:ascii="Arial" w:hAnsi="Arial" w:cs="Arial"/>
                <w:b/>
                <w:bCs/>
              </w:rPr>
              <w:t>Partner and LOA General Information</w:t>
            </w:r>
          </w:p>
        </w:tc>
      </w:tr>
      <w:bookmarkEnd w:id="1"/>
      <w:tr w:rsidR="0012394D" w:rsidRPr="0026326C" w14:paraId="7BE54FC5" w14:textId="77777777" w:rsidTr="00691AE0">
        <w:trPr>
          <w:trHeight w:val="288"/>
        </w:trPr>
        <w:tc>
          <w:tcPr>
            <w:tcW w:w="802" w:type="dxa"/>
            <w:vAlign w:val="center"/>
          </w:tcPr>
          <w:p w14:paraId="3CD8F6D2" w14:textId="397587AF" w:rsidR="0012394D" w:rsidRPr="0026326C" w:rsidRDefault="0012394D" w:rsidP="005157A7">
            <w:pPr>
              <w:pStyle w:val="TableParagraph"/>
              <w:spacing w:line="242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</w:t>
            </w:r>
            <w:r w:rsidR="00AC50B5">
              <w:rPr>
                <w:rFonts w:ascii="Arial" w:hAnsi="Arial" w:cs="Arial"/>
              </w:rPr>
              <w:t>.0</w:t>
            </w:r>
            <w:r w:rsidRPr="0026326C">
              <w:rPr>
                <w:rFonts w:ascii="Arial" w:hAnsi="Arial" w:cs="Arial"/>
              </w:rPr>
              <w:t>a</w:t>
            </w:r>
          </w:p>
        </w:tc>
        <w:tc>
          <w:tcPr>
            <w:tcW w:w="5588" w:type="dxa"/>
            <w:vAlign w:val="center"/>
          </w:tcPr>
          <w:p w14:paraId="6A819CF2" w14:textId="77777777" w:rsidR="0012394D" w:rsidRPr="0026326C" w:rsidRDefault="0012394D" w:rsidP="005157A7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Purchasing Country:</w:t>
            </w:r>
          </w:p>
        </w:tc>
        <w:tc>
          <w:tcPr>
            <w:tcW w:w="3420" w:type="dxa"/>
            <w:vAlign w:val="center"/>
          </w:tcPr>
          <w:p w14:paraId="096ED4C5" w14:textId="77777777" w:rsidR="0012394D" w:rsidRPr="0026326C" w:rsidRDefault="0012394D" w:rsidP="005157A7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</w:p>
        </w:tc>
      </w:tr>
      <w:tr w:rsidR="0012394D" w:rsidRPr="0026326C" w14:paraId="29FCE3EE" w14:textId="77777777" w:rsidTr="00691AE0">
        <w:trPr>
          <w:trHeight w:val="288"/>
        </w:trPr>
        <w:tc>
          <w:tcPr>
            <w:tcW w:w="802" w:type="dxa"/>
            <w:vAlign w:val="center"/>
          </w:tcPr>
          <w:p w14:paraId="27324057" w14:textId="5E8BABC4" w:rsidR="0012394D" w:rsidRPr="0026326C" w:rsidRDefault="0012394D" w:rsidP="005157A7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</w:t>
            </w:r>
            <w:r w:rsidR="00AC50B5">
              <w:rPr>
                <w:rFonts w:ascii="Arial" w:hAnsi="Arial" w:cs="Arial"/>
              </w:rPr>
              <w:t>.0</w:t>
            </w:r>
            <w:r w:rsidRPr="0026326C">
              <w:rPr>
                <w:rFonts w:ascii="Arial" w:hAnsi="Arial" w:cs="Arial"/>
              </w:rPr>
              <w:t>b</w:t>
            </w:r>
          </w:p>
        </w:tc>
        <w:tc>
          <w:tcPr>
            <w:tcW w:w="5588" w:type="dxa"/>
            <w:vAlign w:val="center"/>
          </w:tcPr>
          <w:p w14:paraId="4DDB022D" w14:textId="3DCEF4E0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Primary Country Contact’s Name:</w:t>
            </w:r>
          </w:p>
        </w:tc>
        <w:tc>
          <w:tcPr>
            <w:tcW w:w="3420" w:type="dxa"/>
            <w:vAlign w:val="center"/>
          </w:tcPr>
          <w:p w14:paraId="65EF5781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12394D" w:rsidRPr="0026326C" w14:paraId="1D42D9CD" w14:textId="77777777" w:rsidTr="00691AE0">
        <w:trPr>
          <w:trHeight w:val="288"/>
        </w:trPr>
        <w:tc>
          <w:tcPr>
            <w:tcW w:w="802" w:type="dxa"/>
            <w:vAlign w:val="center"/>
          </w:tcPr>
          <w:p w14:paraId="65C0E2CC" w14:textId="2F38C7D6" w:rsidR="0012394D" w:rsidRPr="0026326C" w:rsidRDefault="0012394D" w:rsidP="005157A7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</w:t>
            </w:r>
            <w:r w:rsidR="00AC50B5">
              <w:rPr>
                <w:rFonts w:ascii="Arial" w:hAnsi="Arial" w:cs="Arial"/>
              </w:rPr>
              <w:t>.0</w:t>
            </w:r>
            <w:r w:rsidRPr="0026326C">
              <w:rPr>
                <w:rFonts w:ascii="Arial" w:hAnsi="Arial" w:cs="Arial"/>
              </w:rPr>
              <w:t>c</w:t>
            </w:r>
          </w:p>
        </w:tc>
        <w:tc>
          <w:tcPr>
            <w:tcW w:w="5588" w:type="dxa"/>
            <w:vAlign w:val="center"/>
          </w:tcPr>
          <w:p w14:paraId="33C994EF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Primary Country Contact’s Position:</w:t>
            </w:r>
          </w:p>
        </w:tc>
        <w:tc>
          <w:tcPr>
            <w:tcW w:w="3420" w:type="dxa"/>
            <w:vAlign w:val="center"/>
          </w:tcPr>
          <w:p w14:paraId="57637315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12394D" w:rsidRPr="0026326C" w14:paraId="5ACBABDE" w14:textId="77777777" w:rsidTr="00691AE0">
        <w:trPr>
          <w:trHeight w:val="288"/>
        </w:trPr>
        <w:tc>
          <w:tcPr>
            <w:tcW w:w="802" w:type="dxa"/>
            <w:vAlign w:val="center"/>
          </w:tcPr>
          <w:p w14:paraId="28AA59E7" w14:textId="1C460A45" w:rsidR="0012394D" w:rsidRPr="0026326C" w:rsidRDefault="0012394D" w:rsidP="005157A7">
            <w:pPr>
              <w:pStyle w:val="TableParagraph"/>
              <w:spacing w:line="242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</w:t>
            </w:r>
            <w:r w:rsidR="00AC50B5">
              <w:rPr>
                <w:rFonts w:ascii="Arial" w:hAnsi="Arial" w:cs="Arial"/>
              </w:rPr>
              <w:t>.0</w:t>
            </w:r>
            <w:r w:rsidRPr="0026326C">
              <w:rPr>
                <w:rFonts w:ascii="Arial" w:hAnsi="Arial" w:cs="Arial"/>
              </w:rPr>
              <w:t>d</w:t>
            </w:r>
          </w:p>
        </w:tc>
        <w:tc>
          <w:tcPr>
            <w:tcW w:w="5588" w:type="dxa"/>
            <w:vAlign w:val="center"/>
          </w:tcPr>
          <w:p w14:paraId="2A47B0E3" w14:textId="77777777" w:rsidR="0012394D" w:rsidRPr="0026326C" w:rsidRDefault="0012394D" w:rsidP="005157A7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Primary Country Contact’s Title/Rank/Grade:</w:t>
            </w:r>
          </w:p>
        </w:tc>
        <w:tc>
          <w:tcPr>
            <w:tcW w:w="3420" w:type="dxa"/>
            <w:vAlign w:val="center"/>
          </w:tcPr>
          <w:p w14:paraId="1B59B043" w14:textId="77777777" w:rsidR="0012394D" w:rsidRPr="0026326C" w:rsidRDefault="0012394D" w:rsidP="005157A7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</w:p>
        </w:tc>
      </w:tr>
      <w:tr w:rsidR="0012394D" w:rsidRPr="0026326C" w14:paraId="41D66DBC" w14:textId="77777777" w:rsidTr="00691AE0">
        <w:trPr>
          <w:trHeight w:val="288"/>
        </w:trPr>
        <w:tc>
          <w:tcPr>
            <w:tcW w:w="802" w:type="dxa"/>
            <w:vAlign w:val="center"/>
          </w:tcPr>
          <w:p w14:paraId="528D3FF6" w14:textId="3E6D0A5F" w:rsidR="0012394D" w:rsidRPr="0026326C" w:rsidRDefault="0012394D" w:rsidP="005157A7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</w:t>
            </w:r>
            <w:r w:rsidR="00AC50B5">
              <w:rPr>
                <w:rFonts w:ascii="Arial" w:hAnsi="Arial" w:cs="Arial"/>
              </w:rPr>
              <w:t>.0</w:t>
            </w:r>
            <w:r w:rsidRPr="0026326C">
              <w:rPr>
                <w:rFonts w:ascii="Arial" w:hAnsi="Arial" w:cs="Arial"/>
              </w:rPr>
              <w:t>e</w:t>
            </w:r>
          </w:p>
        </w:tc>
        <w:tc>
          <w:tcPr>
            <w:tcW w:w="5588" w:type="dxa"/>
            <w:vAlign w:val="center"/>
          </w:tcPr>
          <w:p w14:paraId="0FDB91D1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Primary Country Contact’s Tel:</w:t>
            </w:r>
          </w:p>
        </w:tc>
        <w:tc>
          <w:tcPr>
            <w:tcW w:w="3420" w:type="dxa"/>
            <w:vAlign w:val="center"/>
          </w:tcPr>
          <w:p w14:paraId="7575C368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12394D" w:rsidRPr="0026326C" w14:paraId="29516654" w14:textId="77777777" w:rsidTr="00691AE0">
        <w:trPr>
          <w:trHeight w:val="288"/>
        </w:trPr>
        <w:tc>
          <w:tcPr>
            <w:tcW w:w="802" w:type="dxa"/>
            <w:vAlign w:val="center"/>
          </w:tcPr>
          <w:p w14:paraId="5A3C9000" w14:textId="747BD79F" w:rsidR="0012394D" w:rsidRPr="0026326C" w:rsidRDefault="0012394D" w:rsidP="005157A7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</w:t>
            </w:r>
            <w:r w:rsidR="00AC50B5">
              <w:rPr>
                <w:rFonts w:ascii="Arial" w:hAnsi="Arial" w:cs="Arial"/>
              </w:rPr>
              <w:t>.0</w:t>
            </w:r>
            <w:r w:rsidRPr="0026326C">
              <w:rPr>
                <w:rFonts w:ascii="Arial" w:hAnsi="Arial" w:cs="Arial"/>
              </w:rPr>
              <w:t>f</w:t>
            </w:r>
          </w:p>
        </w:tc>
        <w:tc>
          <w:tcPr>
            <w:tcW w:w="5588" w:type="dxa"/>
            <w:vAlign w:val="center"/>
          </w:tcPr>
          <w:p w14:paraId="606D2D82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 xml:space="preserve">Primary Country Contact’s Email: </w:t>
            </w:r>
          </w:p>
        </w:tc>
        <w:tc>
          <w:tcPr>
            <w:tcW w:w="3420" w:type="dxa"/>
            <w:vAlign w:val="center"/>
          </w:tcPr>
          <w:p w14:paraId="5777C870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12394D" w:rsidRPr="0026326C" w14:paraId="682695CF" w14:textId="77777777" w:rsidTr="00691AE0">
        <w:trPr>
          <w:trHeight w:val="288"/>
        </w:trPr>
        <w:tc>
          <w:tcPr>
            <w:tcW w:w="802" w:type="dxa"/>
            <w:vAlign w:val="center"/>
          </w:tcPr>
          <w:p w14:paraId="32CF5EBC" w14:textId="395FDC8D" w:rsidR="0012394D" w:rsidRPr="0026326C" w:rsidRDefault="0012394D" w:rsidP="005157A7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</w:t>
            </w:r>
            <w:r w:rsidR="00AC50B5">
              <w:rPr>
                <w:rFonts w:ascii="Arial" w:hAnsi="Arial" w:cs="Arial"/>
              </w:rPr>
              <w:t>.0</w:t>
            </w:r>
            <w:r w:rsidRPr="0026326C">
              <w:rPr>
                <w:rFonts w:ascii="Arial" w:hAnsi="Arial" w:cs="Arial"/>
              </w:rPr>
              <w:t>g</w:t>
            </w:r>
          </w:p>
        </w:tc>
        <w:tc>
          <w:tcPr>
            <w:tcW w:w="5588" w:type="dxa"/>
            <w:vAlign w:val="center"/>
          </w:tcPr>
          <w:p w14:paraId="5872314E" w14:textId="77777777" w:rsidR="0012394D" w:rsidRPr="0026326C" w:rsidRDefault="0012394D" w:rsidP="005157A7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 xml:space="preserve">Primary Country Contact’s Mailing Address: </w:t>
            </w:r>
          </w:p>
        </w:tc>
        <w:tc>
          <w:tcPr>
            <w:tcW w:w="3420" w:type="dxa"/>
            <w:vAlign w:val="center"/>
          </w:tcPr>
          <w:p w14:paraId="2FDA6377" w14:textId="77777777" w:rsidR="0012394D" w:rsidRPr="0026326C" w:rsidRDefault="0012394D" w:rsidP="005157A7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</w:p>
        </w:tc>
      </w:tr>
      <w:tr w:rsidR="0012394D" w:rsidRPr="0026326C" w14:paraId="119C9266" w14:textId="77777777" w:rsidTr="00691AE0">
        <w:trPr>
          <w:trHeight w:val="288"/>
        </w:trPr>
        <w:tc>
          <w:tcPr>
            <w:tcW w:w="802" w:type="dxa"/>
            <w:vAlign w:val="center"/>
          </w:tcPr>
          <w:p w14:paraId="2B4E0E47" w14:textId="739BED8C" w:rsidR="0012394D" w:rsidRPr="0026326C" w:rsidRDefault="0012394D" w:rsidP="005157A7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</w:t>
            </w:r>
            <w:r w:rsidR="00AC50B5">
              <w:rPr>
                <w:rFonts w:ascii="Arial" w:hAnsi="Arial" w:cs="Arial"/>
              </w:rPr>
              <w:t>.0</w:t>
            </w:r>
            <w:r w:rsidRPr="0026326C">
              <w:rPr>
                <w:rFonts w:ascii="Arial" w:hAnsi="Arial" w:cs="Arial"/>
              </w:rPr>
              <w:t>h</w:t>
            </w:r>
          </w:p>
        </w:tc>
        <w:tc>
          <w:tcPr>
            <w:tcW w:w="5588" w:type="dxa"/>
            <w:vAlign w:val="center"/>
          </w:tcPr>
          <w:p w14:paraId="6C8678BB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USASAC Country Program Manager (CPM) for LOA:</w:t>
            </w:r>
          </w:p>
        </w:tc>
        <w:tc>
          <w:tcPr>
            <w:tcW w:w="3420" w:type="dxa"/>
            <w:vAlign w:val="center"/>
          </w:tcPr>
          <w:p w14:paraId="7DD28DF3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12394D" w:rsidRPr="0026326C" w14:paraId="57E8C343" w14:textId="77777777" w:rsidTr="00691AE0">
        <w:trPr>
          <w:trHeight w:val="288"/>
        </w:trPr>
        <w:tc>
          <w:tcPr>
            <w:tcW w:w="802" w:type="dxa"/>
            <w:vAlign w:val="center"/>
          </w:tcPr>
          <w:p w14:paraId="3EA914EB" w14:textId="36ADEB64" w:rsidR="0012394D" w:rsidRPr="0026326C" w:rsidRDefault="0012394D" w:rsidP="005157A7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</w:t>
            </w:r>
            <w:r w:rsidR="00AC50B5">
              <w:rPr>
                <w:rFonts w:ascii="Arial" w:hAnsi="Arial" w:cs="Arial"/>
              </w:rPr>
              <w:t>.0</w:t>
            </w:r>
            <w:r w:rsidRPr="0026326C">
              <w:rPr>
                <w:rFonts w:ascii="Arial" w:hAnsi="Arial" w:cs="Arial"/>
              </w:rPr>
              <w:t>i</w:t>
            </w:r>
          </w:p>
        </w:tc>
        <w:tc>
          <w:tcPr>
            <w:tcW w:w="5588" w:type="dxa"/>
            <w:vAlign w:val="center"/>
          </w:tcPr>
          <w:p w14:paraId="7794483F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Case Designator (if established):</w:t>
            </w:r>
          </w:p>
        </w:tc>
        <w:tc>
          <w:tcPr>
            <w:tcW w:w="3420" w:type="dxa"/>
            <w:vAlign w:val="center"/>
          </w:tcPr>
          <w:p w14:paraId="0EA480AA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12394D" w:rsidRPr="0026326C" w14:paraId="0534372C" w14:textId="77777777" w:rsidTr="00691AE0">
        <w:trPr>
          <w:trHeight w:val="288"/>
        </w:trPr>
        <w:tc>
          <w:tcPr>
            <w:tcW w:w="802" w:type="dxa"/>
            <w:vAlign w:val="center"/>
          </w:tcPr>
          <w:p w14:paraId="1797C273" w14:textId="412896F9" w:rsidR="0012394D" w:rsidRPr="0026326C" w:rsidRDefault="0012394D" w:rsidP="005157A7">
            <w:pPr>
              <w:pStyle w:val="TableParagraph"/>
              <w:spacing w:line="242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</w:t>
            </w:r>
            <w:r w:rsidR="00AC50B5">
              <w:rPr>
                <w:rFonts w:ascii="Arial" w:hAnsi="Arial" w:cs="Arial"/>
              </w:rPr>
              <w:t>.0</w:t>
            </w:r>
            <w:r w:rsidRPr="0026326C">
              <w:rPr>
                <w:rFonts w:ascii="Arial" w:hAnsi="Arial" w:cs="Arial"/>
              </w:rPr>
              <w:t>j</w:t>
            </w:r>
          </w:p>
        </w:tc>
        <w:tc>
          <w:tcPr>
            <w:tcW w:w="5588" w:type="dxa"/>
            <w:vAlign w:val="center"/>
          </w:tcPr>
          <w:p w14:paraId="340B78D7" w14:textId="3E109029" w:rsidR="0012394D" w:rsidRPr="0026326C" w:rsidRDefault="0012394D" w:rsidP="005157A7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CPM Primary Contact’s Name:</w:t>
            </w:r>
          </w:p>
        </w:tc>
        <w:tc>
          <w:tcPr>
            <w:tcW w:w="3420" w:type="dxa"/>
            <w:vAlign w:val="center"/>
          </w:tcPr>
          <w:p w14:paraId="37279963" w14:textId="77777777" w:rsidR="0012394D" w:rsidRPr="0026326C" w:rsidRDefault="0012394D" w:rsidP="005157A7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</w:p>
        </w:tc>
      </w:tr>
      <w:tr w:rsidR="0012394D" w:rsidRPr="0026326C" w14:paraId="02163FE0" w14:textId="77777777" w:rsidTr="00691AE0">
        <w:trPr>
          <w:trHeight w:val="288"/>
        </w:trPr>
        <w:tc>
          <w:tcPr>
            <w:tcW w:w="802" w:type="dxa"/>
            <w:vAlign w:val="center"/>
          </w:tcPr>
          <w:p w14:paraId="3F353C0C" w14:textId="77B92252" w:rsidR="0012394D" w:rsidRPr="0026326C" w:rsidRDefault="0012394D" w:rsidP="005157A7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</w:t>
            </w:r>
            <w:r w:rsidR="00AC50B5">
              <w:rPr>
                <w:rFonts w:ascii="Arial" w:hAnsi="Arial" w:cs="Arial"/>
              </w:rPr>
              <w:t>.0</w:t>
            </w:r>
            <w:r w:rsidRPr="0026326C">
              <w:rPr>
                <w:rFonts w:ascii="Arial" w:hAnsi="Arial" w:cs="Arial"/>
              </w:rPr>
              <w:t>k</w:t>
            </w:r>
          </w:p>
        </w:tc>
        <w:tc>
          <w:tcPr>
            <w:tcW w:w="5588" w:type="dxa"/>
            <w:vAlign w:val="center"/>
          </w:tcPr>
          <w:p w14:paraId="784D6083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CPM Primary Contact’s Position:</w:t>
            </w:r>
          </w:p>
        </w:tc>
        <w:tc>
          <w:tcPr>
            <w:tcW w:w="3420" w:type="dxa"/>
            <w:vAlign w:val="center"/>
          </w:tcPr>
          <w:p w14:paraId="4B7C7EB8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12394D" w:rsidRPr="0026326C" w14:paraId="6A3EA1CF" w14:textId="77777777" w:rsidTr="00691AE0">
        <w:trPr>
          <w:trHeight w:val="288"/>
        </w:trPr>
        <w:tc>
          <w:tcPr>
            <w:tcW w:w="802" w:type="dxa"/>
            <w:vAlign w:val="center"/>
          </w:tcPr>
          <w:p w14:paraId="2A9D1E7D" w14:textId="41B3AD54" w:rsidR="0012394D" w:rsidRPr="0026326C" w:rsidRDefault="0012394D" w:rsidP="005157A7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</w:t>
            </w:r>
            <w:r w:rsidR="00AC50B5">
              <w:rPr>
                <w:rFonts w:ascii="Arial" w:hAnsi="Arial" w:cs="Arial"/>
              </w:rPr>
              <w:t>.0</w:t>
            </w:r>
            <w:r w:rsidRPr="0026326C">
              <w:rPr>
                <w:rFonts w:ascii="Arial" w:hAnsi="Arial" w:cs="Arial"/>
              </w:rPr>
              <w:t>l</w:t>
            </w:r>
          </w:p>
        </w:tc>
        <w:tc>
          <w:tcPr>
            <w:tcW w:w="5588" w:type="dxa"/>
            <w:vAlign w:val="center"/>
          </w:tcPr>
          <w:p w14:paraId="68A75808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CPM Primary Contact’s Title/Rank/Grade:</w:t>
            </w:r>
          </w:p>
        </w:tc>
        <w:tc>
          <w:tcPr>
            <w:tcW w:w="3420" w:type="dxa"/>
            <w:vAlign w:val="center"/>
          </w:tcPr>
          <w:p w14:paraId="76E92BB4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12394D" w:rsidRPr="0026326C" w14:paraId="61B9E553" w14:textId="77777777" w:rsidTr="00691AE0">
        <w:trPr>
          <w:trHeight w:val="288"/>
        </w:trPr>
        <w:tc>
          <w:tcPr>
            <w:tcW w:w="802" w:type="dxa"/>
            <w:vAlign w:val="center"/>
          </w:tcPr>
          <w:p w14:paraId="7FD26121" w14:textId="075435CC" w:rsidR="0012394D" w:rsidRPr="0026326C" w:rsidRDefault="0012394D" w:rsidP="005157A7">
            <w:pPr>
              <w:pStyle w:val="TableParagraph"/>
              <w:spacing w:line="242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</w:t>
            </w:r>
            <w:r w:rsidR="00AC50B5">
              <w:rPr>
                <w:rFonts w:ascii="Arial" w:hAnsi="Arial" w:cs="Arial"/>
              </w:rPr>
              <w:t>.0</w:t>
            </w:r>
            <w:r w:rsidRPr="0026326C">
              <w:rPr>
                <w:rFonts w:ascii="Arial" w:hAnsi="Arial" w:cs="Arial"/>
              </w:rPr>
              <w:t>m</w:t>
            </w:r>
          </w:p>
        </w:tc>
        <w:tc>
          <w:tcPr>
            <w:tcW w:w="5588" w:type="dxa"/>
            <w:vAlign w:val="center"/>
          </w:tcPr>
          <w:p w14:paraId="44E53483" w14:textId="77777777" w:rsidR="0012394D" w:rsidRPr="0026326C" w:rsidRDefault="0012394D" w:rsidP="005157A7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CPM Primary Contact’s Tel:</w:t>
            </w:r>
          </w:p>
        </w:tc>
        <w:tc>
          <w:tcPr>
            <w:tcW w:w="3420" w:type="dxa"/>
            <w:vAlign w:val="center"/>
          </w:tcPr>
          <w:p w14:paraId="281C5371" w14:textId="77777777" w:rsidR="0012394D" w:rsidRPr="0026326C" w:rsidRDefault="0012394D" w:rsidP="005157A7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</w:p>
        </w:tc>
      </w:tr>
      <w:tr w:rsidR="0012394D" w:rsidRPr="0026326C" w14:paraId="608F44CF" w14:textId="77777777" w:rsidTr="00691AE0">
        <w:trPr>
          <w:trHeight w:val="288"/>
        </w:trPr>
        <w:tc>
          <w:tcPr>
            <w:tcW w:w="802" w:type="dxa"/>
            <w:vAlign w:val="center"/>
          </w:tcPr>
          <w:p w14:paraId="339F81BC" w14:textId="5F0FC660" w:rsidR="0012394D" w:rsidRPr="0026326C" w:rsidRDefault="0012394D" w:rsidP="005157A7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</w:t>
            </w:r>
            <w:r w:rsidR="00AC50B5">
              <w:rPr>
                <w:rFonts w:ascii="Arial" w:hAnsi="Arial" w:cs="Arial"/>
              </w:rPr>
              <w:t>.0</w:t>
            </w:r>
            <w:r w:rsidRPr="0026326C">
              <w:rPr>
                <w:rFonts w:ascii="Arial" w:hAnsi="Arial" w:cs="Arial"/>
              </w:rPr>
              <w:t>n</w:t>
            </w:r>
          </w:p>
        </w:tc>
        <w:tc>
          <w:tcPr>
            <w:tcW w:w="5588" w:type="dxa"/>
            <w:vAlign w:val="center"/>
          </w:tcPr>
          <w:p w14:paraId="0940E84F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 xml:space="preserve">CPM Primary Contact’s Email: </w:t>
            </w:r>
          </w:p>
        </w:tc>
        <w:tc>
          <w:tcPr>
            <w:tcW w:w="3420" w:type="dxa"/>
            <w:vAlign w:val="center"/>
          </w:tcPr>
          <w:p w14:paraId="1A1CDE77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12394D" w:rsidRPr="0026326C" w14:paraId="5D7C7152" w14:textId="77777777" w:rsidTr="00691AE0">
        <w:trPr>
          <w:trHeight w:val="288"/>
        </w:trPr>
        <w:tc>
          <w:tcPr>
            <w:tcW w:w="802" w:type="dxa"/>
            <w:vAlign w:val="center"/>
          </w:tcPr>
          <w:p w14:paraId="734FA146" w14:textId="04B2FB8F" w:rsidR="0012394D" w:rsidRPr="0026326C" w:rsidRDefault="0012394D" w:rsidP="005157A7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</w:t>
            </w:r>
            <w:r w:rsidR="00AC50B5">
              <w:rPr>
                <w:rFonts w:ascii="Arial" w:hAnsi="Arial" w:cs="Arial"/>
              </w:rPr>
              <w:t>.0</w:t>
            </w:r>
            <w:r w:rsidRPr="0026326C">
              <w:rPr>
                <w:rFonts w:ascii="Arial" w:hAnsi="Arial" w:cs="Arial"/>
              </w:rPr>
              <w:t>o</w:t>
            </w:r>
          </w:p>
        </w:tc>
        <w:tc>
          <w:tcPr>
            <w:tcW w:w="5588" w:type="dxa"/>
            <w:vAlign w:val="center"/>
          </w:tcPr>
          <w:p w14:paraId="50EADFBB" w14:textId="0A589F1A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 xml:space="preserve">CPM Primary Contact’s Mailing Address: </w:t>
            </w:r>
          </w:p>
        </w:tc>
        <w:tc>
          <w:tcPr>
            <w:tcW w:w="3420" w:type="dxa"/>
            <w:vAlign w:val="center"/>
          </w:tcPr>
          <w:p w14:paraId="5D95F8F3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bookmarkEnd w:id="2"/>
      <w:tr w:rsidR="0012394D" w:rsidRPr="0026326C" w14:paraId="3279AA9E" w14:textId="77777777" w:rsidTr="00691AE0">
        <w:trPr>
          <w:trHeight w:val="288"/>
        </w:trPr>
        <w:tc>
          <w:tcPr>
            <w:tcW w:w="802" w:type="dxa"/>
            <w:vAlign w:val="center"/>
          </w:tcPr>
          <w:p w14:paraId="0A1437FA" w14:textId="1DE3926E" w:rsidR="0012394D" w:rsidRPr="0026326C" w:rsidRDefault="0012394D" w:rsidP="005157A7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</w:t>
            </w:r>
            <w:r w:rsidR="00AC50B5">
              <w:rPr>
                <w:rFonts w:ascii="Arial" w:hAnsi="Arial" w:cs="Arial"/>
              </w:rPr>
              <w:t>.0</w:t>
            </w:r>
            <w:r w:rsidRPr="0026326C">
              <w:rPr>
                <w:rFonts w:ascii="Arial" w:hAnsi="Arial" w:cs="Arial"/>
              </w:rPr>
              <w:t>p</w:t>
            </w:r>
          </w:p>
        </w:tc>
        <w:tc>
          <w:tcPr>
            <w:tcW w:w="5588" w:type="dxa"/>
            <w:shd w:val="clear" w:color="auto" w:fill="auto"/>
            <w:vAlign w:val="center"/>
          </w:tcPr>
          <w:p w14:paraId="44B4157C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SAMD International Program Manager (IPM) for LOA: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BA92192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12394D" w:rsidRPr="0026326C" w14:paraId="3E1A1794" w14:textId="77777777" w:rsidTr="00691AE0">
        <w:trPr>
          <w:trHeight w:val="288"/>
        </w:trPr>
        <w:tc>
          <w:tcPr>
            <w:tcW w:w="802" w:type="dxa"/>
            <w:vAlign w:val="center"/>
          </w:tcPr>
          <w:p w14:paraId="00933B4E" w14:textId="354E2B26" w:rsidR="0012394D" w:rsidRPr="0026326C" w:rsidRDefault="0012394D" w:rsidP="005157A7">
            <w:pPr>
              <w:pStyle w:val="TableParagraph"/>
              <w:spacing w:line="242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</w:t>
            </w:r>
            <w:r w:rsidR="00AC50B5">
              <w:rPr>
                <w:rFonts w:ascii="Arial" w:hAnsi="Arial" w:cs="Arial"/>
              </w:rPr>
              <w:t>.0</w:t>
            </w:r>
            <w:r w:rsidRPr="0026326C">
              <w:rPr>
                <w:rFonts w:ascii="Arial" w:hAnsi="Arial" w:cs="Arial"/>
              </w:rPr>
              <w:t>q</w:t>
            </w:r>
          </w:p>
        </w:tc>
        <w:tc>
          <w:tcPr>
            <w:tcW w:w="5588" w:type="dxa"/>
            <w:shd w:val="clear" w:color="auto" w:fill="auto"/>
            <w:vAlign w:val="center"/>
          </w:tcPr>
          <w:p w14:paraId="2B56D2E3" w14:textId="685D295D" w:rsidR="0012394D" w:rsidRPr="0026326C" w:rsidRDefault="0012394D" w:rsidP="005157A7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IPM Primary Contact’s Name</w:t>
            </w:r>
            <w:r w:rsidR="007A5A4A">
              <w:rPr>
                <w:rFonts w:ascii="Arial" w:hAnsi="Arial" w:cs="Arial"/>
              </w:rPr>
              <w:t>: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CE5271B" w14:textId="77777777" w:rsidR="0012394D" w:rsidRPr="0026326C" w:rsidRDefault="0012394D" w:rsidP="005157A7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</w:p>
        </w:tc>
      </w:tr>
      <w:tr w:rsidR="0012394D" w:rsidRPr="0026326C" w14:paraId="6B8659C0" w14:textId="77777777" w:rsidTr="00691AE0">
        <w:trPr>
          <w:trHeight w:val="288"/>
        </w:trPr>
        <w:tc>
          <w:tcPr>
            <w:tcW w:w="802" w:type="dxa"/>
            <w:vAlign w:val="center"/>
          </w:tcPr>
          <w:p w14:paraId="0A0765FB" w14:textId="561E9390" w:rsidR="0012394D" w:rsidRPr="0026326C" w:rsidRDefault="0012394D" w:rsidP="005157A7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</w:t>
            </w:r>
            <w:r w:rsidR="00AC50B5">
              <w:rPr>
                <w:rFonts w:ascii="Arial" w:hAnsi="Arial" w:cs="Arial"/>
              </w:rPr>
              <w:t>.0</w:t>
            </w:r>
            <w:r w:rsidRPr="0026326C">
              <w:rPr>
                <w:rFonts w:ascii="Arial" w:hAnsi="Arial" w:cs="Arial"/>
              </w:rPr>
              <w:t>r</w:t>
            </w:r>
          </w:p>
        </w:tc>
        <w:tc>
          <w:tcPr>
            <w:tcW w:w="5588" w:type="dxa"/>
            <w:shd w:val="clear" w:color="auto" w:fill="auto"/>
            <w:vAlign w:val="center"/>
          </w:tcPr>
          <w:p w14:paraId="58E00029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IPM Primary Contact’s Position: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47304A8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12394D" w:rsidRPr="0026326C" w14:paraId="463A7EA9" w14:textId="77777777" w:rsidTr="00691AE0">
        <w:trPr>
          <w:trHeight w:val="288"/>
        </w:trPr>
        <w:tc>
          <w:tcPr>
            <w:tcW w:w="802" w:type="dxa"/>
            <w:vAlign w:val="center"/>
          </w:tcPr>
          <w:p w14:paraId="1C2E07D9" w14:textId="70098F7E" w:rsidR="0012394D" w:rsidRPr="0026326C" w:rsidRDefault="0012394D" w:rsidP="005157A7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</w:t>
            </w:r>
            <w:r w:rsidR="00AC50B5">
              <w:rPr>
                <w:rFonts w:ascii="Arial" w:hAnsi="Arial" w:cs="Arial"/>
              </w:rPr>
              <w:t>.0</w:t>
            </w:r>
            <w:r w:rsidRPr="0026326C">
              <w:rPr>
                <w:rFonts w:ascii="Arial" w:hAnsi="Arial" w:cs="Arial"/>
              </w:rPr>
              <w:t>s</w:t>
            </w:r>
          </w:p>
        </w:tc>
        <w:tc>
          <w:tcPr>
            <w:tcW w:w="5588" w:type="dxa"/>
            <w:shd w:val="clear" w:color="auto" w:fill="auto"/>
            <w:vAlign w:val="center"/>
          </w:tcPr>
          <w:p w14:paraId="2CEFD54B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IPM Primary Contact’s Title/Rank/Grade: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7D66056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12394D" w:rsidRPr="0026326C" w14:paraId="2D6C702E" w14:textId="77777777" w:rsidTr="00691AE0">
        <w:trPr>
          <w:trHeight w:val="288"/>
        </w:trPr>
        <w:tc>
          <w:tcPr>
            <w:tcW w:w="802" w:type="dxa"/>
            <w:vAlign w:val="center"/>
          </w:tcPr>
          <w:p w14:paraId="4D19F4CE" w14:textId="677255E0" w:rsidR="0012394D" w:rsidRPr="0026326C" w:rsidRDefault="0012394D" w:rsidP="005157A7">
            <w:pPr>
              <w:pStyle w:val="TableParagraph"/>
              <w:spacing w:line="242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</w:t>
            </w:r>
            <w:r w:rsidR="00AC50B5">
              <w:rPr>
                <w:rFonts w:ascii="Arial" w:hAnsi="Arial" w:cs="Arial"/>
              </w:rPr>
              <w:t>.0</w:t>
            </w:r>
            <w:r w:rsidRPr="0026326C">
              <w:rPr>
                <w:rFonts w:ascii="Arial" w:hAnsi="Arial" w:cs="Arial"/>
              </w:rPr>
              <w:t>t</w:t>
            </w:r>
          </w:p>
        </w:tc>
        <w:tc>
          <w:tcPr>
            <w:tcW w:w="5588" w:type="dxa"/>
            <w:shd w:val="clear" w:color="auto" w:fill="auto"/>
            <w:vAlign w:val="center"/>
          </w:tcPr>
          <w:p w14:paraId="77D173C0" w14:textId="77777777" w:rsidR="0012394D" w:rsidRPr="0026326C" w:rsidRDefault="0012394D" w:rsidP="005157A7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IPM Primary Contact’s Tel: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95282B0" w14:textId="77777777" w:rsidR="0012394D" w:rsidRPr="0026326C" w:rsidRDefault="0012394D" w:rsidP="005157A7">
            <w:pPr>
              <w:pStyle w:val="TableParagraph"/>
              <w:spacing w:line="242" w:lineRule="exact"/>
              <w:ind w:left="106"/>
              <w:rPr>
                <w:rFonts w:ascii="Arial" w:hAnsi="Arial" w:cs="Arial"/>
              </w:rPr>
            </w:pPr>
          </w:p>
        </w:tc>
      </w:tr>
      <w:tr w:rsidR="0012394D" w:rsidRPr="0026326C" w14:paraId="1EAB8374" w14:textId="77777777" w:rsidTr="00691AE0">
        <w:trPr>
          <w:trHeight w:val="288"/>
        </w:trPr>
        <w:tc>
          <w:tcPr>
            <w:tcW w:w="802" w:type="dxa"/>
            <w:vAlign w:val="center"/>
          </w:tcPr>
          <w:p w14:paraId="3418712C" w14:textId="708C8FC6" w:rsidR="0012394D" w:rsidRPr="0026326C" w:rsidRDefault="0012394D" w:rsidP="005157A7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</w:t>
            </w:r>
            <w:r w:rsidR="00AC50B5">
              <w:rPr>
                <w:rFonts w:ascii="Arial" w:hAnsi="Arial" w:cs="Arial"/>
              </w:rPr>
              <w:t>.0</w:t>
            </w:r>
            <w:r w:rsidRPr="0026326C">
              <w:rPr>
                <w:rFonts w:ascii="Arial" w:hAnsi="Arial" w:cs="Arial"/>
              </w:rPr>
              <w:t>u</w:t>
            </w:r>
          </w:p>
        </w:tc>
        <w:tc>
          <w:tcPr>
            <w:tcW w:w="5588" w:type="dxa"/>
            <w:shd w:val="clear" w:color="auto" w:fill="auto"/>
            <w:vAlign w:val="center"/>
          </w:tcPr>
          <w:p w14:paraId="28BA845F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 xml:space="preserve">IPM Primary Contact’s Email: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674ECC2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12394D" w:rsidRPr="0026326C" w14:paraId="48B36648" w14:textId="77777777" w:rsidTr="00691AE0">
        <w:trPr>
          <w:trHeight w:val="288"/>
        </w:trPr>
        <w:tc>
          <w:tcPr>
            <w:tcW w:w="802" w:type="dxa"/>
            <w:vAlign w:val="center"/>
          </w:tcPr>
          <w:p w14:paraId="34DEBCBA" w14:textId="1FBCBE8F" w:rsidR="0012394D" w:rsidRPr="0026326C" w:rsidRDefault="0012394D" w:rsidP="005157A7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1</w:t>
            </w:r>
            <w:r w:rsidR="00AC50B5">
              <w:rPr>
                <w:rFonts w:ascii="Arial" w:hAnsi="Arial" w:cs="Arial"/>
              </w:rPr>
              <w:t>.0</w:t>
            </w:r>
            <w:r w:rsidRPr="0026326C">
              <w:rPr>
                <w:rFonts w:ascii="Arial" w:hAnsi="Arial" w:cs="Arial"/>
              </w:rPr>
              <w:t>v</w:t>
            </w:r>
          </w:p>
        </w:tc>
        <w:tc>
          <w:tcPr>
            <w:tcW w:w="5588" w:type="dxa"/>
            <w:shd w:val="clear" w:color="auto" w:fill="auto"/>
            <w:vAlign w:val="center"/>
          </w:tcPr>
          <w:p w14:paraId="5FFAFF43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 xml:space="preserve">IPM Primary Contact’s Mailing Address: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B1FA96C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</w:tbl>
    <w:p w14:paraId="158BFC2A" w14:textId="77777777" w:rsidR="0012394D" w:rsidRPr="0026326C" w:rsidRDefault="0012394D" w:rsidP="0012394D">
      <w:pPr>
        <w:rPr>
          <w:rFonts w:ascii="Arial" w:hAnsi="Arial" w:cs="Arial"/>
        </w:rPr>
      </w:pPr>
    </w:p>
    <w:tbl>
      <w:tblPr>
        <w:tblpPr w:leftFromText="180" w:rightFromText="180" w:vertAnchor="text" w:tblpXSpec="center" w:tblpY="53"/>
        <w:tblW w:w="9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7830"/>
        <w:gridCol w:w="1178"/>
      </w:tblGrid>
      <w:tr w:rsidR="0012394D" w:rsidRPr="0026326C" w14:paraId="62392809" w14:textId="77777777" w:rsidTr="00691AE0">
        <w:trPr>
          <w:trHeight w:val="288"/>
        </w:trPr>
        <w:tc>
          <w:tcPr>
            <w:tcW w:w="802" w:type="dxa"/>
            <w:shd w:val="clear" w:color="auto" w:fill="DEEAF6" w:themeFill="accent1" w:themeFillTint="33"/>
            <w:vAlign w:val="center"/>
          </w:tcPr>
          <w:p w14:paraId="3655A4E2" w14:textId="0DA0E99C" w:rsidR="0012394D" w:rsidRPr="0026326C" w:rsidRDefault="0012394D" w:rsidP="005157A7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  <w:b/>
                <w:bCs/>
              </w:rPr>
            </w:pPr>
            <w:bookmarkStart w:id="3" w:name="b"/>
            <w:r w:rsidRPr="0026326C">
              <w:rPr>
                <w:rFonts w:ascii="Arial" w:hAnsi="Arial" w:cs="Arial"/>
                <w:b/>
                <w:bCs/>
              </w:rPr>
              <w:t>2</w:t>
            </w:r>
            <w:r w:rsidR="00AC50B5">
              <w:rPr>
                <w:rFonts w:ascii="Arial" w:hAnsi="Arial" w:cs="Arial"/>
                <w:b/>
                <w:bCs/>
              </w:rPr>
              <w:t>.0</w:t>
            </w:r>
          </w:p>
        </w:tc>
        <w:tc>
          <w:tcPr>
            <w:tcW w:w="7830" w:type="dxa"/>
            <w:shd w:val="clear" w:color="auto" w:fill="DEEAF6" w:themeFill="accent1" w:themeFillTint="33"/>
            <w:vAlign w:val="center"/>
          </w:tcPr>
          <w:p w14:paraId="0EA352D6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  <w:b/>
                <w:bCs/>
              </w:rPr>
            </w:pPr>
            <w:r w:rsidRPr="0026326C">
              <w:rPr>
                <w:rFonts w:ascii="Arial" w:hAnsi="Arial" w:cs="Arial"/>
                <w:b/>
                <w:bCs/>
              </w:rPr>
              <w:t>Basis of request</w:t>
            </w:r>
          </w:p>
        </w:tc>
        <w:tc>
          <w:tcPr>
            <w:tcW w:w="1178" w:type="dxa"/>
            <w:shd w:val="clear" w:color="auto" w:fill="DEEAF6" w:themeFill="accent1" w:themeFillTint="33"/>
            <w:vAlign w:val="center"/>
          </w:tcPr>
          <w:p w14:paraId="2AADA254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</w:tr>
      <w:tr w:rsidR="0012394D" w:rsidRPr="0026326C" w14:paraId="032350FF" w14:textId="77777777" w:rsidTr="00691AE0">
        <w:trPr>
          <w:trHeight w:val="288"/>
        </w:trPr>
        <w:tc>
          <w:tcPr>
            <w:tcW w:w="802" w:type="dxa"/>
            <w:shd w:val="clear" w:color="auto" w:fill="auto"/>
            <w:vAlign w:val="center"/>
          </w:tcPr>
          <w:p w14:paraId="45C1D1F6" w14:textId="274E2651" w:rsidR="0012394D" w:rsidRPr="0026326C" w:rsidRDefault="0012394D" w:rsidP="005157A7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2</w:t>
            </w:r>
            <w:r w:rsidR="00AC50B5">
              <w:rPr>
                <w:rFonts w:ascii="Arial" w:hAnsi="Arial" w:cs="Arial"/>
              </w:rPr>
              <w:t>.0</w:t>
            </w:r>
            <w:r w:rsidRPr="0026326C">
              <w:rPr>
                <w:rFonts w:ascii="Arial" w:hAnsi="Arial" w:cs="Arial"/>
              </w:rPr>
              <w:t>a</w:t>
            </w:r>
          </w:p>
        </w:tc>
        <w:tc>
          <w:tcPr>
            <w:tcW w:w="7830" w:type="dxa"/>
            <w:shd w:val="clear" w:color="auto" w:fill="auto"/>
            <w:vAlign w:val="center"/>
          </w:tcPr>
          <w:p w14:paraId="37A0AB66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 xml:space="preserve">Type of Request: 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29DC4A83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12394D" w:rsidRPr="0026326C" w14:paraId="56B1A88C" w14:textId="77777777" w:rsidTr="00691AE0">
        <w:trPr>
          <w:trHeight w:val="288"/>
        </w:trPr>
        <w:tc>
          <w:tcPr>
            <w:tcW w:w="802" w:type="dxa"/>
            <w:shd w:val="clear" w:color="auto" w:fill="auto"/>
            <w:vAlign w:val="center"/>
          </w:tcPr>
          <w:p w14:paraId="7CE6EC19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</w:p>
        </w:tc>
        <w:tc>
          <w:tcPr>
            <w:tcW w:w="7830" w:type="dxa"/>
            <w:shd w:val="clear" w:color="auto" w:fill="auto"/>
            <w:vAlign w:val="center"/>
          </w:tcPr>
          <w:p w14:paraId="41FC7465" w14:textId="77777777" w:rsidR="0012394D" w:rsidRPr="0026326C" w:rsidRDefault="0012394D" w:rsidP="0012394D">
            <w:pPr>
              <w:pStyle w:val="TableParagraph"/>
              <w:numPr>
                <w:ilvl w:val="0"/>
                <w:numId w:val="2"/>
              </w:numPr>
              <w:spacing w:line="243" w:lineRule="exact"/>
              <w:ind w:left="269" w:hanging="180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Request for Information (RFI)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0D0A1419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12394D" w:rsidRPr="0026326C" w14:paraId="11C65030" w14:textId="77777777" w:rsidTr="00691AE0">
        <w:trPr>
          <w:trHeight w:val="288"/>
        </w:trPr>
        <w:tc>
          <w:tcPr>
            <w:tcW w:w="802" w:type="dxa"/>
            <w:shd w:val="clear" w:color="auto" w:fill="auto"/>
            <w:vAlign w:val="center"/>
          </w:tcPr>
          <w:p w14:paraId="789BD5CD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</w:p>
        </w:tc>
        <w:tc>
          <w:tcPr>
            <w:tcW w:w="7830" w:type="dxa"/>
            <w:shd w:val="clear" w:color="auto" w:fill="auto"/>
            <w:vAlign w:val="center"/>
          </w:tcPr>
          <w:p w14:paraId="0D661C9A" w14:textId="77777777" w:rsidR="0012394D" w:rsidRPr="0026326C" w:rsidRDefault="0012394D" w:rsidP="0012394D">
            <w:pPr>
              <w:pStyle w:val="TableParagraph"/>
              <w:numPr>
                <w:ilvl w:val="0"/>
                <w:numId w:val="2"/>
              </w:numPr>
              <w:spacing w:line="243" w:lineRule="exact"/>
              <w:ind w:left="269" w:hanging="180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LOR for Price and Availability (P&amp;A)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2163EEA1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12394D" w:rsidRPr="0026326C" w14:paraId="737EE60D" w14:textId="77777777" w:rsidTr="00691AE0">
        <w:trPr>
          <w:trHeight w:val="288"/>
        </w:trPr>
        <w:tc>
          <w:tcPr>
            <w:tcW w:w="802" w:type="dxa"/>
            <w:shd w:val="clear" w:color="auto" w:fill="auto"/>
            <w:vAlign w:val="center"/>
          </w:tcPr>
          <w:p w14:paraId="7FFEEFAA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</w:p>
        </w:tc>
        <w:tc>
          <w:tcPr>
            <w:tcW w:w="7830" w:type="dxa"/>
            <w:shd w:val="clear" w:color="auto" w:fill="auto"/>
            <w:vAlign w:val="center"/>
          </w:tcPr>
          <w:p w14:paraId="723D4FBB" w14:textId="77777777" w:rsidR="0012394D" w:rsidRPr="0026326C" w:rsidRDefault="0012394D" w:rsidP="0012394D">
            <w:pPr>
              <w:pStyle w:val="TableParagraph"/>
              <w:numPr>
                <w:ilvl w:val="0"/>
                <w:numId w:val="2"/>
              </w:numPr>
              <w:spacing w:line="243" w:lineRule="exact"/>
              <w:ind w:left="269" w:hanging="180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LOR for Letter of Offer &amp; Acceptance (LOA)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3528A641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bookmarkEnd w:id="3"/>
      <w:tr w:rsidR="0012394D" w:rsidRPr="0026326C" w14:paraId="5352DD22" w14:textId="77777777" w:rsidTr="00691AE0">
        <w:trPr>
          <w:trHeight w:val="288"/>
        </w:trPr>
        <w:tc>
          <w:tcPr>
            <w:tcW w:w="802" w:type="dxa"/>
            <w:shd w:val="clear" w:color="auto" w:fill="FFFFFF" w:themeFill="background1"/>
            <w:vAlign w:val="center"/>
          </w:tcPr>
          <w:p w14:paraId="664C63C7" w14:textId="0E2BE385" w:rsidR="0012394D" w:rsidRPr="0026326C" w:rsidRDefault="0012394D" w:rsidP="005157A7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2</w:t>
            </w:r>
            <w:r w:rsidR="00AC50B5">
              <w:rPr>
                <w:rFonts w:ascii="Arial" w:hAnsi="Arial" w:cs="Arial"/>
              </w:rPr>
              <w:t>.0</w:t>
            </w:r>
            <w:r w:rsidRPr="0026326C">
              <w:rPr>
                <w:rFonts w:ascii="Arial" w:hAnsi="Arial" w:cs="Arial"/>
              </w:rPr>
              <w:t>b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1B9CA83B" w14:textId="09AC0DA5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  <w:b/>
                <w:bCs/>
              </w:rPr>
            </w:pPr>
            <w:r w:rsidRPr="0026326C">
              <w:rPr>
                <w:rFonts w:ascii="Arial" w:hAnsi="Arial" w:cs="Arial"/>
              </w:rPr>
              <w:t xml:space="preserve">Is this a request for new </w:t>
            </w:r>
            <w:r w:rsidR="00CD5A91">
              <w:rPr>
                <w:rFonts w:ascii="Arial" w:hAnsi="Arial" w:cs="Arial"/>
              </w:rPr>
              <w:t>PATRIOT</w:t>
            </w:r>
            <w:r w:rsidR="00327600">
              <w:rPr>
                <w:rFonts w:ascii="Arial" w:hAnsi="Arial" w:cs="Arial"/>
              </w:rPr>
              <w:t xml:space="preserve"> Missiles</w:t>
            </w:r>
            <w:r w:rsidRPr="0026326C">
              <w:rPr>
                <w:rFonts w:ascii="Arial" w:hAnsi="Arial" w:cs="Arial"/>
              </w:rPr>
              <w:t>?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63EE983A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  <w:b/>
                <w:bCs/>
              </w:rPr>
            </w:pPr>
          </w:p>
        </w:tc>
      </w:tr>
      <w:tr w:rsidR="0012394D" w:rsidRPr="0026326C" w14:paraId="2CD7A112" w14:textId="77777777" w:rsidTr="00691AE0">
        <w:trPr>
          <w:trHeight w:val="288"/>
        </w:trPr>
        <w:tc>
          <w:tcPr>
            <w:tcW w:w="802" w:type="dxa"/>
            <w:shd w:val="clear" w:color="auto" w:fill="FFFFFF" w:themeFill="background1"/>
            <w:vAlign w:val="center"/>
          </w:tcPr>
          <w:p w14:paraId="2CFA490E" w14:textId="33FD5E24" w:rsidR="0012394D" w:rsidRPr="0026326C" w:rsidRDefault="0012394D" w:rsidP="005157A7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2</w:t>
            </w:r>
            <w:r w:rsidR="00AC50B5">
              <w:rPr>
                <w:rFonts w:ascii="Arial" w:hAnsi="Arial" w:cs="Arial"/>
              </w:rPr>
              <w:t>.0</w:t>
            </w:r>
            <w:r w:rsidRPr="0026326C">
              <w:rPr>
                <w:rFonts w:ascii="Arial" w:hAnsi="Arial" w:cs="Arial"/>
              </w:rPr>
              <w:t>c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18D1608D" w14:textId="2FF26D74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 xml:space="preserve">Is this a request for </w:t>
            </w:r>
            <w:r w:rsidR="00327600">
              <w:rPr>
                <w:rFonts w:ascii="Arial" w:hAnsi="Arial" w:cs="Arial"/>
              </w:rPr>
              <w:t>new</w:t>
            </w:r>
            <w:r w:rsidRPr="0026326C">
              <w:rPr>
                <w:rFonts w:ascii="Arial" w:hAnsi="Arial" w:cs="Arial"/>
              </w:rPr>
              <w:t xml:space="preserve"> </w:t>
            </w:r>
            <w:r w:rsidR="00CD5A91">
              <w:rPr>
                <w:rFonts w:ascii="Arial" w:hAnsi="Arial" w:cs="Arial"/>
              </w:rPr>
              <w:t>PATRIOT</w:t>
            </w:r>
            <w:r w:rsidR="00CD5A91" w:rsidRPr="0026326C">
              <w:rPr>
                <w:rFonts w:ascii="Arial" w:hAnsi="Arial" w:cs="Arial"/>
              </w:rPr>
              <w:t xml:space="preserve"> </w:t>
            </w:r>
            <w:r w:rsidRPr="0026326C">
              <w:rPr>
                <w:rFonts w:ascii="Arial" w:hAnsi="Arial" w:cs="Arial"/>
              </w:rPr>
              <w:t>Fire Units?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3371B91F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327600" w:rsidRPr="0026326C" w14:paraId="694C89AD" w14:textId="77777777" w:rsidTr="00691AE0">
        <w:trPr>
          <w:trHeight w:val="288"/>
        </w:trPr>
        <w:tc>
          <w:tcPr>
            <w:tcW w:w="802" w:type="dxa"/>
            <w:shd w:val="clear" w:color="auto" w:fill="FFFFFF" w:themeFill="background1"/>
            <w:vAlign w:val="center"/>
          </w:tcPr>
          <w:p w14:paraId="33802D68" w14:textId="2659B411" w:rsidR="00327600" w:rsidRPr="0026326C" w:rsidRDefault="00327600" w:rsidP="005157A7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C50B5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575AC27A" w14:textId="63067BE3" w:rsidR="00327600" w:rsidRPr="0026326C" w:rsidRDefault="00327600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327600">
              <w:rPr>
                <w:rFonts w:ascii="Arial" w:hAnsi="Arial" w:cs="Arial"/>
              </w:rPr>
              <w:t>Is this a request for additional PATRIOT Fire Units?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4FE3980A" w14:textId="77777777" w:rsidR="00327600" w:rsidRPr="0026326C" w:rsidRDefault="00327600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327600" w:rsidRPr="0026326C" w14:paraId="192F8ED2" w14:textId="77777777" w:rsidTr="00691AE0">
        <w:trPr>
          <w:trHeight w:val="288"/>
        </w:trPr>
        <w:tc>
          <w:tcPr>
            <w:tcW w:w="802" w:type="dxa"/>
            <w:shd w:val="clear" w:color="auto" w:fill="FFFFFF" w:themeFill="background1"/>
            <w:vAlign w:val="center"/>
          </w:tcPr>
          <w:p w14:paraId="0ACBFDD1" w14:textId="55FD0819" w:rsidR="00327600" w:rsidRPr="0026326C" w:rsidRDefault="00327600" w:rsidP="005157A7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C50B5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4ED50448" w14:textId="503CD9B0" w:rsidR="00327600" w:rsidRPr="0026326C" w:rsidRDefault="00327600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327600">
              <w:rPr>
                <w:rFonts w:ascii="Arial" w:hAnsi="Arial" w:cs="Arial"/>
              </w:rPr>
              <w:t>Is this a request to modernize (upgrade) PATRIOT Fire Units?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5D121153" w14:textId="77777777" w:rsidR="00327600" w:rsidRPr="0026326C" w:rsidRDefault="00327600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327600" w:rsidRPr="0026326C" w14:paraId="6DF708E4" w14:textId="77777777" w:rsidTr="00691AE0">
        <w:trPr>
          <w:trHeight w:val="288"/>
        </w:trPr>
        <w:tc>
          <w:tcPr>
            <w:tcW w:w="802" w:type="dxa"/>
            <w:shd w:val="clear" w:color="auto" w:fill="FFFFFF" w:themeFill="background1"/>
            <w:vAlign w:val="center"/>
          </w:tcPr>
          <w:p w14:paraId="31B8B7A6" w14:textId="31327138" w:rsidR="00327600" w:rsidRPr="0026326C" w:rsidRDefault="00327600" w:rsidP="005157A7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C50B5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f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166A17B3" w14:textId="11C3C22A" w:rsidR="00327600" w:rsidRPr="0026326C" w:rsidRDefault="00327600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327600">
              <w:rPr>
                <w:rFonts w:ascii="Arial" w:hAnsi="Arial" w:cs="Arial"/>
              </w:rPr>
              <w:t>Will request require a System Defense Design? (Yes, if procuring new PATRIOT fire units)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7F1BF0EF" w14:textId="77777777" w:rsidR="00327600" w:rsidRPr="0026326C" w:rsidRDefault="00327600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12394D" w:rsidRPr="0026326C" w14:paraId="728F1E32" w14:textId="77777777" w:rsidTr="00691AE0">
        <w:trPr>
          <w:trHeight w:val="288"/>
        </w:trPr>
        <w:tc>
          <w:tcPr>
            <w:tcW w:w="802" w:type="dxa"/>
            <w:shd w:val="clear" w:color="auto" w:fill="FFFFFF" w:themeFill="background1"/>
            <w:vAlign w:val="center"/>
          </w:tcPr>
          <w:p w14:paraId="674AFBF7" w14:textId="431BBD5F" w:rsidR="0012394D" w:rsidRPr="0026326C" w:rsidRDefault="0012394D" w:rsidP="005157A7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2</w:t>
            </w:r>
            <w:r w:rsidR="00AC50B5">
              <w:rPr>
                <w:rFonts w:ascii="Arial" w:hAnsi="Arial" w:cs="Arial"/>
              </w:rPr>
              <w:t>.0</w:t>
            </w:r>
            <w:r w:rsidR="00327600">
              <w:rPr>
                <w:rFonts w:ascii="Arial" w:hAnsi="Arial" w:cs="Arial"/>
              </w:rPr>
              <w:t>g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42B1170F" w14:textId="1465C63C" w:rsidR="0012394D" w:rsidRPr="0026326C" w:rsidRDefault="00327600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327600">
              <w:rPr>
                <w:rFonts w:ascii="Arial" w:hAnsi="Arial" w:cs="Arial"/>
              </w:rPr>
              <w:t>Projected dates for a Site Survey (Training Devices, SICO location, and Tactical Sites if available)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1ECE7C9C" w14:textId="77777777" w:rsidR="0012394D" w:rsidRPr="0026326C" w:rsidRDefault="0012394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  <w:tr w:rsidR="00535371" w:rsidRPr="0026326C" w14:paraId="084479B6" w14:textId="77777777" w:rsidTr="00691AE0">
        <w:trPr>
          <w:trHeight w:val="288"/>
        </w:trPr>
        <w:tc>
          <w:tcPr>
            <w:tcW w:w="802" w:type="dxa"/>
            <w:shd w:val="clear" w:color="auto" w:fill="FFFFFF" w:themeFill="background1"/>
            <w:vAlign w:val="center"/>
          </w:tcPr>
          <w:p w14:paraId="58828A17" w14:textId="2712B68B" w:rsidR="00535371" w:rsidRPr="0026326C" w:rsidRDefault="00535371" w:rsidP="005157A7">
            <w:pPr>
              <w:pStyle w:val="TableParagraph"/>
              <w:spacing w:line="243" w:lineRule="exact"/>
              <w:ind w:left="10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C50B5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2F88B45" w14:textId="40FD1CE2" w:rsidR="00535371" w:rsidRPr="00327600" w:rsidRDefault="00535371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this a request for additional systems (e.g. IBCS/THAAD Launcher)? 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340393A9" w14:textId="77777777" w:rsidR="00535371" w:rsidRPr="0026326C" w:rsidRDefault="00535371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</w:tr>
    </w:tbl>
    <w:p w14:paraId="778666D6" w14:textId="77777777" w:rsidR="0012394D" w:rsidRDefault="0012394D" w:rsidP="0012394D">
      <w:pPr>
        <w:rPr>
          <w:rFonts w:ascii="Arial" w:hAnsi="Arial" w:cs="Arial"/>
        </w:rPr>
      </w:pPr>
    </w:p>
    <w:p w14:paraId="7BBE3A06" w14:textId="77777777" w:rsidR="00C14D2D" w:rsidRDefault="00C14D2D" w:rsidP="0012394D">
      <w:pPr>
        <w:rPr>
          <w:rFonts w:ascii="Arial" w:hAnsi="Arial" w:cs="Arial"/>
        </w:rPr>
      </w:pPr>
    </w:p>
    <w:tbl>
      <w:tblPr>
        <w:tblStyle w:val="TableGrid"/>
        <w:tblW w:w="9813" w:type="dxa"/>
        <w:jc w:val="center"/>
        <w:tblLook w:val="04A0" w:firstRow="1" w:lastRow="0" w:firstColumn="1" w:lastColumn="0" w:noHBand="0" w:noVBand="1"/>
      </w:tblPr>
      <w:tblGrid>
        <w:gridCol w:w="833"/>
        <w:gridCol w:w="7979"/>
        <w:gridCol w:w="1001"/>
      </w:tblGrid>
      <w:tr w:rsidR="00C14D2D" w:rsidRPr="0026326C" w14:paraId="792B65B7" w14:textId="77777777" w:rsidTr="005157A7">
        <w:trPr>
          <w:trHeight w:val="288"/>
          <w:tblHeader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6A4936C0" w14:textId="3A1CC03F" w:rsidR="00C14D2D" w:rsidRPr="0026326C" w:rsidRDefault="00C14D2D" w:rsidP="005157A7">
            <w:pPr>
              <w:jc w:val="center"/>
              <w:rPr>
                <w:rFonts w:ascii="Arial" w:hAnsi="Arial" w:cs="Arial"/>
                <w:b/>
                <w:bCs/>
              </w:rPr>
            </w:pPr>
            <w:r w:rsidRPr="0026326C">
              <w:rPr>
                <w:rFonts w:ascii="Arial" w:hAnsi="Arial" w:cs="Arial"/>
                <w:b/>
                <w:bCs/>
              </w:rPr>
              <w:lastRenderedPageBreak/>
              <w:t>3</w:t>
            </w:r>
            <w:r w:rsidR="00AC50B5">
              <w:rPr>
                <w:rFonts w:ascii="Arial" w:hAnsi="Arial" w:cs="Arial"/>
                <w:b/>
                <w:bCs/>
              </w:rPr>
              <w:t>.0</w:t>
            </w:r>
          </w:p>
        </w:tc>
        <w:tc>
          <w:tcPr>
            <w:tcW w:w="7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15C649BB" w14:textId="77777777" w:rsidR="00C14D2D" w:rsidRPr="0026326C" w:rsidRDefault="00C14D2D" w:rsidP="005157A7">
            <w:pPr>
              <w:jc w:val="center"/>
              <w:rPr>
                <w:rFonts w:ascii="Arial" w:hAnsi="Arial" w:cs="Arial"/>
                <w:b/>
                <w:bCs/>
              </w:rPr>
            </w:pPr>
            <w:r w:rsidRPr="0026326C">
              <w:rPr>
                <w:rFonts w:ascii="Arial" w:hAnsi="Arial" w:cs="Arial"/>
                <w:b/>
                <w:bCs/>
              </w:rPr>
              <w:t>LOR General and/or Special Considerations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73074693" w14:textId="77777777" w:rsidR="00C14D2D" w:rsidRPr="0026326C" w:rsidRDefault="00C14D2D" w:rsidP="005157A7">
            <w:pPr>
              <w:jc w:val="center"/>
              <w:rPr>
                <w:rFonts w:ascii="Arial" w:hAnsi="Arial" w:cs="Arial"/>
                <w:b/>
                <w:bCs/>
              </w:rPr>
            </w:pPr>
            <w:r w:rsidRPr="0026326C"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</w:rPr>
              <w:t>/N</w:t>
            </w:r>
          </w:p>
        </w:tc>
      </w:tr>
      <w:tr w:rsidR="00C14D2D" w:rsidRPr="0026326C" w14:paraId="2D3C73EB" w14:textId="77777777" w:rsidTr="005157A7">
        <w:trPr>
          <w:trHeight w:val="288"/>
          <w:tblHeader/>
          <w:jc w:val="center"/>
        </w:trPr>
        <w:tc>
          <w:tcPr>
            <w:tcW w:w="833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14:paraId="10EA287A" w14:textId="5D50BF11" w:rsidR="00C14D2D" w:rsidRPr="0026326C" w:rsidRDefault="00C14D2D" w:rsidP="005157A7">
            <w:pPr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3</w:t>
            </w:r>
            <w:r w:rsidR="00AC50B5">
              <w:rPr>
                <w:rFonts w:ascii="Arial" w:hAnsi="Arial" w:cs="Arial"/>
              </w:rPr>
              <w:t>.0</w:t>
            </w:r>
            <w:r w:rsidRPr="0026326C">
              <w:rPr>
                <w:rFonts w:ascii="Arial" w:hAnsi="Arial" w:cs="Arial"/>
              </w:rPr>
              <w:t>a</w:t>
            </w:r>
          </w:p>
        </w:tc>
        <w:tc>
          <w:tcPr>
            <w:tcW w:w="7979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14:paraId="021F81B4" w14:textId="77777777" w:rsidR="00C14D2D" w:rsidRDefault="00C14D2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EA310C">
              <w:rPr>
                <w:rFonts w:ascii="Arial" w:hAnsi="Arial" w:cs="Arial"/>
              </w:rPr>
              <w:t>Does LOR address a request for a Waiver of Nonrecurring Cost (NC) Charges</w:t>
            </w:r>
          </w:p>
          <w:p w14:paraId="0DBF7E68" w14:textId="77777777" w:rsidR="00C14D2D" w:rsidRDefault="00C14D2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proofErr w:type="gramStart"/>
            <w:r>
              <w:rPr>
                <w:rFonts w:ascii="Arial" w:hAnsi="Arial" w:cs="Arial"/>
              </w:rPr>
              <w:t>Yes</w:t>
            </w:r>
            <w:proofErr w:type="gramEnd"/>
            <w:r>
              <w:rPr>
                <w:rFonts w:ascii="Arial" w:hAnsi="Arial" w:cs="Arial"/>
              </w:rPr>
              <w:t>, provide justification:</w:t>
            </w:r>
          </w:p>
          <w:p w14:paraId="06610F1D" w14:textId="77777777" w:rsidR="00C14D2D" w:rsidRDefault="00C14D2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  <w:p w14:paraId="548D7FE9" w14:textId="77777777" w:rsidR="00C14D2D" w:rsidRPr="00EA310C" w:rsidRDefault="00C14D2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1001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14:paraId="5370E635" w14:textId="77777777" w:rsidR="00C14D2D" w:rsidRPr="0026326C" w:rsidRDefault="00C14D2D" w:rsidP="005157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14D2D" w:rsidRPr="0026326C" w14:paraId="3384E572" w14:textId="77777777" w:rsidTr="005157A7">
        <w:trPr>
          <w:trHeight w:val="288"/>
          <w:tblHeader/>
          <w:jc w:val="center"/>
        </w:trPr>
        <w:tc>
          <w:tcPr>
            <w:tcW w:w="833" w:type="dxa"/>
            <w:shd w:val="clear" w:color="auto" w:fill="FFFFFF" w:themeFill="background1"/>
            <w:vAlign w:val="center"/>
          </w:tcPr>
          <w:p w14:paraId="0337D119" w14:textId="1C8B609C" w:rsidR="00C14D2D" w:rsidRPr="0026326C" w:rsidRDefault="00C14D2D" w:rsidP="005157A7">
            <w:pPr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3</w:t>
            </w:r>
            <w:r w:rsidR="00AC50B5">
              <w:rPr>
                <w:rFonts w:ascii="Arial" w:hAnsi="Arial" w:cs="Arial"/>
              </w:rPr>
              <w:t>.0</w:t>
            </w:r>
            <w:r w:rsidRPr="0026326C">
              <w:rPr>
                <w:rFonts w:ascii="Arial" w:hAnsi="Arial" w:cs="Arial"/>
              </w:rPr>
              <w:t>b</w:t>
            </w:r>
          </w:p>
        </w:tc>
        <w:tc>
          <w:tcPr>
            <w:tcW w:w="7979" w:type="dxa"/>
            <w:shd w:val="clear" w:color="auto" w:fill="FFFFFF" w:themeFill="background1"/>
            <w:vAlign w:val="center"/>
          </w:tcPr>
          <w:p w14:paraId="0F5D4D94" w14:textId="77777777" w:rsidR="00C14D2D" w:rsidRDefault="00C14D2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EA310C">
              <w:rPr>
                <w:rFonts w:ascii="Arial" w:hAnsi="Arial" w:cs="Arial"/>
              </w:rPr>
              <w:t xml:space="preserve">Will this procurement be a </w:t>
            </w:r>
            <w:proofErr w:type="gramStart"/>
            <w:r w:rsidRPr="00EA310C">
              <w:rPr>
                <w:rFonts w:ascii="Arial" w:hAnsi="Arial" w:cs="Arial"/>
              </w:rPr>
              <w:t>directed</w:t>
            </w:r>
            <w:proofErr w:type="gramEnd"/>
            <w:r w:rsidRPr="00EA310C">
              <w:rPr>
                <w:rFonts w:ascii="Arial" w:hAnsi="Arial" w:cs="Arial"/>
              </w:rPr>
              <w:t xml:space="preserve"> source procurement?</w:t>
            </w:r>
            <w:r>
              <w:rPr>
                <w:rFonts w:ascii="Arial" w:hAnsi="Arial" w:cs="Arial"/>
              </w:rPr>
              <w:t xml:space="preserve"> If </w:t>
            </w:r>
            <w:proofErr w:type="gramStart"/>
            <w:r>
              <w:rPr>
                <w:rFonts w:ascii="Arial" w:hAnsi="Arial" w:cs="Arial"/>
              </w:rPr>
              <w:t>Yes</w:t>
            </w:r>
            <w:proofErr w:type="gramEnd"/>
            <w:r>
              <w:rPr>
                <w:rFonts w:ascii="Arial" w:hAnsi="Arial" w:cs="Arial"/>
              </w:rPr>
              <w:t>, specify:</w:t>
            </w:r>
          </w:p>
          <w:p w14:paraId="0975E1AA" w14:textId="77777777" w:rsidR="00C14D2D" w:rsidRDefault="00C14D2D" w:rsidP="00C14D2D">
            <w:pPr>
              <w:pStyle w:val="TableParagraph"/>
              <w:numPr>
                <w:ilvl w:val="0"/>
                <w:numId w:val="5"/>
              </w:numPr>
              <w:spacing w:line="24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Manufacturer:</w:t>
            </w:r>
          </w:p>
          <w:p w14:paraId="0A5EF866" w14:textId="77777777" w:rsidR="00C14D2D" w:rsidRDefault="00C14D2D" w:rsidP="005157A7">
            <w:pPr>
              <w:pStyle w:val="TableParagraph"/>
              <w:spacing w:line="243" w:lineRule="exact"/>
              <w:ind w:left="826"/>
              <w:rPr>
                <w:rFonts w:ascii="Arial" w:hAnsi="Arial" w:cs="Arial"/>
              </w:rPr>
            </w:pPr>
          </w:p>
          <w:p w14:paraId="786C1906" w14:textId="77777777" w:rsidR="00C14D2D" w:rsidRDefault="00C14D2D" w:rsidP="00C14D2D">
            <w:pPr>
              <w:pStyle w:val="TableParagraph"/>
              <w:numPr>
                <w:ilvl w:val="0"/>
                <w:numId w:val="5"/>
              </w:numPr>
              <w:spacing w:line="24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Applicable Part Number(s):</w:t>
            </w:r>
          </w:p>
          <w:p w14:paraId="6608EF51" w14:textId="77777777" w:rsidR="00C14D2D" w:rsidRDefault="00C14D2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</w:p>
          <w:p w14:paraId="32546E2A" w14:textId="40466D43" w:rsidR="00C14D2D" w:rsidRPr="0026326C" w:rsidRDefault="00C14D2D" w:rsidP="004949BE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Enclose Sole Source Request to U.S. Army Security Assistance Command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6C1317CC" w14:textId="77777777" w:rsidR="00C14D2D" w:rsidRPr="0026326C" w:rsidRDefault="00C14D2D" w:rsidP="005157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14D2D" w:rsidRPr="0026326C" w14:paraId="4BF587AC" w14:textId="77777777" w:rsidTr="005157A7">
        <w:trPr>
          <w:trHeight w:val="288"/>
          <w:jc w:val="center"/>
        </w:trPr>
        <w:tc>
          <w:tcPr>
            <w:tcW w:w="833" w:type="dxa"/>
            <w:vAlign w:val="center"/>
          </w:tcPr>
          <w:p w14:paraId="0C631578" w14:textId="4209A0C0" w:rsidR="00C14D2D" w:rsidRPr="0026326C" w:rsidRDefault="00C14D2D" w:rsidP="005157A7">
            <w:pPr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3</w:t>
            </w:r>
            <w:r w:rsidR="00AC50B5">
              <w:rPr>
                <w:rFonts w:ascii="Arial" w:hAnsi="Arial" w:cs="Arial"/>
              </w:rPr>
              <w:t>.0</w:t>
            </w:r>
            <w:r w:rsidRPr="0026326C">
              <w:rPr>
                <w:rFonts w:ascii="Arial" w:hAnsi="Arial" w:cs="Arial"/>
              </w:rPr>
              <w:t>c</w:t>
            </w:r>
          </w:p>
        </w:tc>
        <w:tc>
          <w:tcPr>
            <w:tcW w:w="7979" w:type="dxa"/>
            <w:vAlign w:val="center"/>
          </w:tcPr>
          <w:p w14:paraId="503B41E8" w14:textId="77777777" w:rsidR="00C14D2D" w:rsidRPr="0026326C" w:rsidRDefault="00C14D2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EA310C">
              <w:rPr>
                <w:rFonts w:ascii="Arial" w:hAnsi="Arial" w:cs="Arial"/>
              </w:rPr>
              <w:t>Will a special payment schedule and initial deposit be needed?</w:t>
            </w:r>
          </w:p>
        </w:tc>
        <w:tc>
          <w:tcPr>
            <w:tcW w:w="1001" w:type="dxa"/>
            <w:vAlign w:val="center"/>
          </w:tcPr>
          <w:p w14:paraId="0C5C4CA8" w14:textId="77777777" w:rsidR="00C14D2D" w:rsidRPr="0026326C" w:rsidRDefault="00C14D2D" w:rsidP="005157A7">
            <w:pPr>
              <w:rPr>
                <w:rFonts w:ascii="Arial" w:hAnsi="Arial" w:cs="Arial"/>
              </w:rPr>
            </w:pPr>
          </w:p>
        </w:tc>
      </w:tr>
      <w:tr w:rsidR="00C14D2D" w:rsidRPr="0026326C" w14:paraId="45B49CD0" w14:textId="77777777" w:rsidTr="005157A7">
        <w:trPr>
          <w:trHeight w:val="386"/>
          <w:jc w:val="center"/>
        </w:trPr>
        <w:tc>
          <w:tcPr>
            <w:tcW w:w="833" w:type="dxa"/>
            <w:vAlign w:val="center"/>
          </w:tcPr>
          <w:p w14:paraId="2562A5A1" w14:textId="7DDAFAE2" w:rsidR="00C14D2D" w:rsidRPr="0026326C" w:rsidRDefault="00C14D2D" w:rsidP="005157A7">
            <w:pPr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3</w:t>
            </w:r>
            <w:r w:rsidR="00AC50B5">
              <w:rPr>
                <w:rFonts w:ascii="Arial" w:hAnsi="Arial" w:cs="Arial"/>
              </w:rPr>
              <w:t>.0</w:t>
            </w:r>
            <w:r w:rsidRPr="0026326C">
              <w:rPr>
                <w:rFonts w:ascii="Arial" w:hAnsi="Arial" w:cs="Arial"/>
              </w:rPr>
              <w:t>d</w:t>
            </w:r>
          </w:p>
        </w:tc>
        <w:tc>
          <w:tcPr>
            <w:tcW w:w="7979" w:type="dxa"/>
            <w:vAlign w:val="center"/>
          </w:tcPr>
          <w:p w14:paraId="5478EAA7" w14:textId="77777777" w:rsidR="00C14D2D" w:rsidRPr="0026326C" w:rsidRDefault="00C14D2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EA310C">
              <w:rPr>
                <w:rFonts w:ascii="Arial" w:hAnsi="Arial" w:cs="Arial"/>
              </w:rPr>
              <w:t>Are offsets a part of this program?</w:t>
            </w:r>
          </w:p>
        </w:tc>
        <w:tc>
          <w:tcPr>
            <w:tcW w:w="1001" w:type="dxa"/>
            <w:vAlign w:val="center"/>
          </w:tcPr>
          <w:p w14:paraId="3DCEE85A" w14:textId="77777777" w:rsidR="00C14D2D" w:rsidRPr="0026326C" w:rsidRDefault="00C14D2D" w:rsidP="005157A7">
            <w:pPr>
              <w:rPr>
                <w:rFonts w:ascii="Arial" w:hAnsi="Arial" w:cs="Arial"/>
              </w:rPr>
            </w:pPr>
          </w:p>
        </w:tc>
      </w:tr>
      <w:tr w:rsidR="00C14D2D" w:rsidRPr="0026326C" w14:paraId="09BF8223" w14:textId="77777777" w:rsidTr="005157A7">
        <w:trPr>
          <w:trHeight w:val="386"/>
          <w:jc w:val="center"/>
        </w:trPr>
        <w:tc>
          <w:tcPr>
            <w:tcW w:w="833" w:type="dxa"/>
            <w:vAlign w:val="center"/>
          </w:tcPr>
          <w:p w14:paraId="3CF0A26B" w14:textId="70C47B64" w:rsidR="00C14D2D" w:rsidRPr="0026326C" w:rsidRDefault="00C14D2D" w:rsidP="00515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C50B5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7979" w:type="dxa"/>
            <w:vAlign w:val="center"/>
          </w:tcPr>
          <w:p w14:paraId="7693A7F4" w14:textId="77777777" w:rsidR="00C14D2D" w:rsidRPr="0026326C" w:rsidRDefault="00C14D2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EA310C">
              <w:rPr>
                <w:rFonts w:ascii="Arial" w:hAnsi="Arial" w:cs="Arial"/>
              </w:rPr>
              <w:t>Will this case be funded through national funds?</w:t>
            </w:r>
          </w:p>
        </w:tc>
        <w:tc>
          <w:tcPr>
            <w:tcW w:w="1001" w:type="dxa"/>
            <w:vAlign w:val="center"/>
          </w:tcPr>
          <w:p w14:paraId="199F279D" w14:textId="77777777" w:rsidR="00C14D2D" w:rsidRPr="0026326C" w:rsidRDefault="00C14D2D" w:rsidP="005157A7">
            <w:pPr>
              <w:rPr>
                <w:rFonts w:ascii="Arial" w:hAnsi="Arial" w:cs="Arial"/>
              </w:rPr>
            </w:pPr>
          </w:p>
        </w:tc>
      </w:tr>
      <w:tr w:rsidR="00C14D2D" w:rsidRPr="0026326C" w14:paraId="354F429B" w14:textId="77777777" w:rsidTr="005157A7">
        <w:trPr>
          <w:trHeight w:val="386"/>
          <w:jc w:val="center"/>
        </w:trPr>
        <w:tc>
          <w:tcPr>
            <w:tcW w:w="833" w:type="dxa"/>
            <w:vAlign w:val="center"/>
          </w:tcPr>
          <w:p w14:paraId="12F032DD" w14:textId="793A7890" w:rsidR="00C14D2D" w:rsidRPr="0026326C" w:rsidRDefault="00C14D2D" w:rsidP="00515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C50B5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f</w:t>
            </w:r>
          </w:p>
        </w:tc>
        <w:tc>
          <w:tcPr>
            <w:tcW w:w="7979" w:type="dxa"/>
            <w:vAlign w:val="center"/>
          </w:tcPr>
          <w:p w14:paraId="23DBF9F7" w14:textId="77777777" w:rsidR="00C14D2D" w:rsidRPr="0026326C" w:rsidRDefault="00C14D2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EA310C">
              <w:rPr>
                <w:rFonts w:ascii="Arial" w:hAnsi="Arial" w:cs="Arial"/>
              </w:rPr>
              <w:t>Does the FMS partner have a not to exceed budget?</w:t>
            </w:r>
          </w:p>
        </w:tc>
        <w:tc>
          <w:tcPr>
            <w:tcW w:w="1001" w:type="dxa"/>
            <w:vAlign w:val="center"/>
          </w:tcPr>
          <w:p w14:paraId="49113C9E" w14:textId="77777777" w:rsidR="00C14D2D" w:rsidRPr="0026326C" w:rsidRDefault="00C14D2D" w:rsidP="005157A7">
            <w:pPr>
              <w:rPr>
                <w:rFonts w:ascii="Arial" w:hAnsi="Arial" w:cs="Arial"/>
              </w:rPr>
            </w:pPr>
          </w:p>
        </w:tc>
      </w:tr>
      <w:tr w:rsidR="00C14D2D" w:rsidRPr="0026326C" w14:paraId="0F3A0ABC" w14:textId="77777777" w:rsidTr="005157A7">
        <w:trPr>
          <w:trHeight w:val="386"/>
          <w:jc w:val="center"/>
        </w:trPr>
        <w:tc>
          <w:tcPr>
            <w:tcW w:w="833" w:type="dxa"/>
            <w:vAlign w:val="center"/>
          </w:tcPr>
          <w:p w14:paraId="3CBAF98B" w14:textId="77F24F40" w:rsidR="00C14D2D" w:rsidRPr="0026326C" w:rsidRDefault="00C14D2D" w:rsidP="00515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C50B5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7979" w:type="dxa"/>
            <w:vAlign w:val="center"/>
          </w:tcPr>
          <w:p w14:paraId="6C041D0A" w14:textId="77777777" w:rsidR="00C14D2D" w:rsidRPr="0026326C" w:rsidRDefault="00C14D2D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 w:rsidRPr="00EA310C">
              <w:rPr>
                <w:rFonts w:ascii="Arial" w:hAnsi="Arial" w:cs="Arial"/>
              </w:rPr>
              <w:t>Does the FMS partner have a delivery timeline requirement?</w:t>
            </w:r>
          </w:p>
        </w:tc>
        <w:tc>
          <w:tcPr>
            <w:tcW w:w="1001" w:type="dxa"/>
            <w:vAlign w:val="center"/>
          </w:tcPr>
          <w:p w14:paraId="74DAF6C6" w14:textId="77777777" w:rsidR="00C14D2D" w:rsidRPr="0026326C" w:rsidRDefault="00C14D2D" w:rsidP="005157A7">
            <w:pPr>
              <w:rPr>
                <w:rFonts w:ascii="Arial" w:hAnsi="Arial" w:cs="Arial"/>
              </w:rPr>
            </w:pPr>
          </w:p>
        </w:tc>
      </w:tr>
      <w:tr w:rsidR="002303DF" w:rsidRPr="0026326C" w14:paraId="7BF4F035" w14:textId="77777777" w:rsidTr="005157A7">
        <w:trPr>
          <w:trHeight w:val="386"/>
          <w:jc w:val="center"/>
        </w:trPr>
        <w:tc>
          <w:tcPr>
            <w:tcW w:w="833" w:type="dxa"/>
            <w:vAlign w:val="center"/>
          </w:tcPr>
          <w:p w14:paraId="113019BC" w14:textId="4C84562A" w:rsidR="002303DF" w:rsidRDefault="002303DF" w:rsidP="00515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C50B5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7979" w:type="dxa"/>
            <w:vAlign w:val="center"/>
          </w:tcPr>
          <w:p w14:paraId="7D57FA64" w14:textId="21D4CCAA" w:rsidR="002303DF" w:rsidRPr="00EA310C" w:rsidRDefault="002303DF" w:rsidP="005157A7">
            <w:pPr>
              <w:pStyle w:val="TableParagraph"/>
              <w:spacing w:line="243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FMS partner require a waiver (Yockey, minimum purchase, etc.)?</w:t>
            </w:r>
          </w:p>
        </w:tc>
        <w:tc>
          <w:tcPr>
            <w:tcW w:w="1001" w:type="dxa"/>
            <w:vAlign w:val="center"/>
          </w:tcPr>
          <w:p w14:paraId="332DB7E7" w14:textId="77777777" w:rsidR="002303DF" w:rsidRPr="0026326C" w:rsidRDefault="002303DF" w:rsidP="005157A7">
            <w:pPr>
              <w:rPr>
                <w:rFonts w:ascii="Arial" w:hAnsi="Arial" w:cs="Arial"/>
              </w:rPr>
            </w:pPr>
          </w:p>
        </w:tc>
      </w:tr>
    </w:tbl>
    <w:p w14:paraId="31BBB5B7" w14:textId="77777777" w:rsidR="0012394D" w:rsidRDefault="0012394D" w:rsidP="0012394D">
      <w:pPr>
        <w:rPr>
          <w:rFonts w:ascii="Arial" w:hAnsi="Arial" w:cs="Arial"/>
        </w:rPr>
      </w:pPr>
    </w:p>
    <w:tbl>
      <w:tblPr>
        <w:tblStyle w:val="TableGrid"/>
        <w:tblW w:w="9832" w:type="dxa"/>
        <w:jc w:val="center"/>
        <w:tblLook w:val="04A0" w:firstRow="1" w:lastRow="0" w:firstColumn="1" w:lastColumn="0" w:noHBand="0" w:noVBand="1"/>
      </w:tblPr>
      <w:tblGrid>
        <w:gridCol w:w="840"/>
        <w:gridCol w:w="8992"/>
      </w:tblGrid>
      <w:tr w:rsidR="00C14D2D" w:rsidRPr="0026326C" w14:paraId="74AFBAB6" w14:textId="77777777" w:rsidTr="01680EDE">
        <w:trPr>
          <w:trHeight w:val="288"/>
          <w:jc w:val="center"/>
        </w:trPr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vAlign w:val="center"/>
          </w:tcPr>
          <w:p w14:paraId="7614719B" w14:textId="3A7B2129" w:rsidR="00C14D2D" w:rsidRPr="0026326C" w:rsidRDefault="00C14D2D" w:rsidP="005157A7">
            <w:pPr>
              <w:jc w:val="center"/>
              <w:rPr>
                <w:rFonts w:ascii="Arial" w:hAnsi="Arial" w:cs="Arial"/>
                <w:b/>
                <w:bCs/>
              </w:rPr>
            </w:pPr>
            <w:r w:rsidRPr="0026326C">
              <w:rPr>
                <w:rFonts w:ascii="Arial" w:hAnsi="Arial" w:cs="Arial"/>
                <w:b/>
                <w:bCs/>
              </w:rPr>
              <w:t>4</w:t>
            </w:r>
            <w:r w:rsidR="00AC50B5">
              <w:rPr>
                <w:rFonts w:ascii="Arial" w:hAnsi="Arial" w:cs="Arial"/>
                <w:b/>
                <w:bCs/>
              </w:rPr>
              <w:t>.0</w:t>
            </w:r>
          </w:p>
        </w:tc>
        <w:tc>
          <w:tcPr>
            <w:tcW w:w="8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vAlign w:val="center"/>
          </w:tcPr>
          <w:p w14:paraId="0957499D" w14:textId="77777777" w:rsidR="00C14D2D" w:rsidRPr="0026326C" w:rsidRDefault="00C14D2D" w:rsidP="005157A7">
            <w:pPr>
              <w:jc w:val="center"/>
              <w:rPr>
                <w:rFonts w:ascii="Arial" w:hAnsi="Arial" w:cs="Arial"/>
                <w:b/>
                <w:bCs/>
              </w:rPr>
            </w:pPr>
            <w:r w:rsidRPr="0026326C">
              <w:rPr>
                <w:rFonts w:ascii="Arial" w:hAnsi="Arial" w:cs="Arial"/>
                <w:b/>
                <w:bCs/>
              </w:rPr>
              <w:t>Requested Schedule/Delivery/Transport</w:t>
            </w:r>
          </w:p>
        </w:tc>
      </w:tr>
      <w:tr w:rsidR="002303DF" w:rsidRPr="0026326C" w14:paraId="481459D0" w14:textId="77777777" w:rsidTr="01680EDE">
        <w:trPr>
          <w:trHeight w:val="728"/>
          <w:jc w:val="center"/>
        </w:trPr>
        <w:tc>
          <w:tcPr>
            <w:tcW w:w="840" w:type="dxa"/>
            <w:tcBorders>
              <w:top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49ADE8B" w14:textId="30FBAD6E" w:rsidR="002303DF" w:rsidRPr="0026326C" w:rsidRDefault="002303DF" w:rsidP="005157A7">
            <w:pPr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4</w:t>
            </w:r>
            <w:r w:rsidR="00AC50B5">
              <w:rPr>
                <w:rFonts w:ascii="Arial" w:hAnsi="Arial" w:cs="Arial"/>
              </w:rPr>
              <w:t>.0</w:t>
            </w:r>
            <w:r w:rsidRPr="0026326C">
              <w:rPr>
                <w:rFonts w:ascii="Arial" w:hAnsi="Arial" w:cs="Arial"/>
              </w:rPr>
              <w:t>a</w:t>
            </w:r>
          </w:p>
        </w:tc>
        <w:tc>
          <w:tcPr>
            <w:tcW w:w="8992" w:type="dxa"/>
            <w:tcBorders>
              <w:top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52503ED" w14:textId="6B62F979" w:rsidR="002303DF" w:rsidRPr="0026326C" w:rsidRDefault="002303DF" w:rsidP="005157A7">
            <w:pPr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Desired First Unit Equipped By</w:t>
            </w:r>
            <w:r>
              <w:rPr>
                <w:rFonts w:ascii="Arial" w:hAnsi="Arial" w:cs="Arial"/>
              </w:rPr>
              <w:t xml:space="preserve"> (date):</w:t>
            </w:r>
          </w:p>
        </w:tc>
      </w:tr>
      <w:tr w:rsidR="00C14D2D" w:rsidRPr="0026326C" w14:paraId="49A5DC8C" w14:textId="77777777" w:rsidTr="01680EDE">
        <w:trPr>
          <w:trHeight w:val="1012"/>
          <w:jc w:val="center"/>
        </w:trPr>
        <w:tc>
          <w:tcPr>
            <w:tcW w:w="840" w:type="dxa"/>
            <w:shd w:val="clear" w:color="auto" w:fill="FFFFFF" w:themeFill="background1"/>
            <w:vAlign w:val="center"/>
          </w:tcPr>
          <w:p w14:paraId="4FC65BAD" w14:textId="267D6361" w:rsidR="00C14D2D" w:rsidRPr="0026326C" w:rsidRDefault="00C14D2D" w:rsidP="005157A7">
            <w:pPr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4</w:t>
            </w:r>
            <w:r w:rsidR="00AC50B5">
              <w:rPr>
                <w:rFonts w:ascii="Arial" w:hAnsi="Arial" w:cs="Arial"/>
              </w:rPr>
              <w:t>.0</w:t>
            </w:r>
            <w:r w:rsidRPr="0026326C">
              <w:rPr>
                <w:rFonts w:ascii="Arial" w:hAnsi="Arial" w:cs="Arial"/>
              </w:rPr>
              <w:t>b</w:t>
            </w:r>
          </w:p>
        </w:tc>
        <w:tc>
          <w:tcPr>
            <w:tcW w:w="8992" w:type="dxa"/>
            <w:shd w:val="clear" w:color="auto" w:fill="FFFFFF" w:themeFill="background1"/>
            <w:vAlign w:val="center"/>
          </w:tcPr>
          <w:p w14:paraId="5D9B3C28" w14:textId="5E6B90F3" w:rsidR="00C14D2D" w:rsidRDefault="00C14D2D" w:rsidP="00691AE0">
            <w:pPr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Are there special transportation requirements requested?</w:t>
            </w:r>
            <w:r>
              <w:rPr>
                <w:rFonts w:ascii="Arial" w:hAnsi="Arial" w:cs="Arial"/>
              </w:rPr>
              <w:t xml:space="preserve"> </w:t>
            </w:r>
            <w:r w:rsidRPr="0026326C">
              <w:rPr>
                <w:rFonts w:ascii="Arial" w:hAnsi="Arial" w:cs="Arial"/>
              </w:rPr>
              <w:t>If yes, list here:</w:t>
            </w:r>
          </w:p>
          <w:p w14:paraId="1B570081" w14:textId="77777777" w:rsidR="00691AE0" w:rsidRDefault="00691AE0" w:rsidP="00691AE0">
            <w:pPr>
              <w:rPr>
                <w:rFonts w:ascii="Arial" w:hAnsi="Arial" w:cs="Arial"/>
              </w:rPr>
            </w:pPr>
          </w:p>
          <w:p w14:paraId="57894EEE" w14:textId="1D240EA0" w:rsidR="00691AE0" w:rsidRPr="00691AE0" w:rsidRDefault="00691AE0" w:rsidP="00691AE0">
            <w:pPr>
              <w:rPr>
                <w:rFonts w:ascii="Arial" w:hAnsi="Arial" w:cs="Arial"/>
              </w:rPr>
            </w:pPr>
          </w:p>
        </w:tc>
      </w:tr>
      <w:tr w:rsidR="00C14D2D" w:rsidRPr="0026326C" w14:paraId="2FCFDB60" w14:textId="77777777" w:rsidTr="01680EDE">
        <w:trPr>
          <w:trHeight w:val="288"/>
          <w:jc w:val="center"/>
        </w:trPr>
        <w:tc>
          <w:tcPr>
            <w:tcW w:w="840" w:type="dxa"/>
            <w:shd w:val="clear" w:color="auto" w:fill="FFFFFF" w:themeFill="background1"/>
            <w:vAlign w:val="center"/>
          </w:tcPr>
          <w:p w14:paraId="7B0AC9C3" w14:textId="2A5E7889" w:rsidR="00C14D2D" w:rsidRPr="0026326C" w:rsidRDefault="00C14D2D" w:rsidP="005157A7">
            <w:pPr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4</w:t>
            </w:r>
            <w:r w:rsidR="00AC50B5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8992" w:type="dxa"/>
            <w:shd w:val="clear" w:color="auto" w:fill="FFFFFF" w:themeFill="background1"/>
            <w:vAlign w:val="center"/>
          </w:tcPr>
          <w:p w14:paraId="455F0D43" w14:textId="4A1A9A51" w:rsidR="00C14D2D" w:rsidRPr="0026326C" w:rsidRDefault="00822903" w:rsidP="005157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</w:t>
            </w:r>
            <w:r w:rsidR="00C14D2D" w:rsidRPr="0026326C">
              <w:rPr>
                <w:rFonts w:ascii="Arial" w:hAnsi="Arial" w:cs="Arial"/>
              </w:rPr>
              <w:t xml:space="preserve">you </w:t>
            </w:r>
            <w:r>
              <w:rPr>
                <w:rFonts w:ascii="Arial" w:hAnsi="Arial" w:cs="Arial"/>
              </w:rPr>
              <w:t>use</w:t>
            </w:r>
            <w:r w:rsidRPr="0026326C">
              <w:rPr>
                <w:rFonts w:ascii="Arial" w:hAnsi="Arial" w:cs="Arial"/>
              </w:rPr>
              <w:t xml:space="preserve"> </w:t>
            </w:r>
            <w:r w:rsidR="00C14D2D" w:rsidRPr="0026326C">
              <w:rPr>
                <w:rFonts w:ascii="Arial" w:hAnsi="Arial" w:cs="Arial"/>
              </w:rPr>
              <w:t>a Freight Forwarder? If so, state:</w:t>
            </w:r>
          </w:p>
          <w:p w14:paraId="6A8C9F80" w14:textId="77777777" w:rsidR="00C14D2D" w:rsidRPr="0026326C" w:rsidRDefault="00C14D2D" w:rsidP="005157A7">
            <w:pPr>
              <w:rPr>
                <w:rFonts w:ascii="Arial" w:hAnsi="Arial" w:cs="Arial"/>
              </w:rPr>
            </w:pPr>
          </w:p>
        </w:tc>
      </w:tr>
      <w:tr w:rsidR="00C14D2D" w:rsidRPr="0026326C" w14:paraId="0BAD0688" w14:textId="77777777" w:rsidTr="01680EDE">
        <w:trPr>
          <w:trHeight w:val="288"/>
          <w:jc w:val="center"/>
        </w:trPr>
        <w:tc>
          <w:tcPr>
            <w:tcW w:w="840" w:type="dxa"/>
            <w:shd w:val="clear" w:color="auto" w:fill="FFFFFF" w:themeFill="background1"/>
            <w:vAlign w:val="center"/>
          </w:tcPr>
          <w:p w14:paraId="541FBE9A" w14:textId="75044C20" w:rsidR="00C14D2D" w:rsidRPr="0026326C" w:rsidRDefault="00C14D2D" w:rsidP="005157A7">
            <w:pPr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4</w:t>
            </w:r>
            <w:r w:rsidR="00AC50B5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8992" w:type="dxa"/>
            <w:shd w:val="clear" w:color="auto" w:fill="FFFFFF" w:themeFill="background1"/>
            <w:vAlign w:val="center"/>
          </w:tcPr>
          <w:p w14:paraId="0A9837B2" w14:textId="68DA8365" w:rsidR="00C14D2D" w:rsidRDefault="00C14D2D" w:rsidP="005157A7">
            <w:pPr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Do you have a Freight Forwarder that is authorized to ship classified materials? If so, state:</w:t>
            </w:r>
          </w:p>
          <w:p w14:paraId="0C9D5AB2" w14:textId="77777777" w:rsidR="00C14D2D" w:rsidRPr="0026326C" w:rsidRDefault="00C14D2D" w:rsidP="005157A7">
            <w:pPr>
              <w:rPr>
                <w:rFonts w:ascii="Arial" w:hAnsi="Arial" w:cs="Arial"/>
              </w:rPr>
            </w:pPr>
          </w:p>
        </w:tc>
      </w:tr>
      <w:tr w:rsidR="00C14D2D" w:rsidRPr="0026326C" w14:paraId="6875ADD5" w14:textId="77777777" w:rsidTr="01680EDE">
        <w:trPr>
          <w:trHeight w:val="288"/>
          <w:jc w:val="center"/>
        </w:trPr>
        <w:tc>
          <w:tcPr>
            <w:tcW w:w="840" w:type="dxa"/>
            <w:shd w:val="clear" w:color="auto" w:fill="FFFFFF" w:themeFill="background1"/>
            <w:vAlign w:val="center"/>
          </w:tcPr>
          <w:p w14:paraId="07E034CD" w14:textId="550A6425" w:rsidR="00C14D2D" w:rsidRPr="0026326C" w:rsidRDefault="00C14D2D" w:rsidP="005157A7">
            <w:pPr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4</w:t>
            </w:r>
            <w:r w:rsidR="00AC50B5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8992" w:type="dxa"/>
            <w:shd w:val="clear" w:color="auto" w:fill="FFFFFF" w:themeFill="background1"/>
            <w:vAlign w:val="center"/>
          </w:tcPr>
          <w:p w14:paraId="3F564216" w14:textId="0CCE8548" w:rsidR="00C14D2D" w:rsidRDefault="00C14D2D" w:rsidP="005157A7">
            <w:pPr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Do</w:t>
            </w:r>
            <w:r w:rsidR="00860E94">
              <w:rPr>
                <w:rFonts w:ascii="Arial" w:hAnsi="Arial" w:cs="Arial"/>
              </w:rPr>
              <w:t>es</w:t>
            </w:r>
            <w:r w:rsidRPr="0026326C">
              <w:rPr>
                <w:rFonts w:ascii="Arial" w:hAnsi="Arial" w:cs="Arial"/>
              </w:rPr>
              <w:t xml:space="preserve"> </w:t>
            </w:r>
            <w:r w:rsidRPr="003A035C">
              <w:rPr>
                <w:rFonts w:ascii="Arial" w:hAnsi="Arial" w:cs="Arial"/>
              </w:rPr>
              <w:t>your Freight Forwarder have all required Import/Export licenses</w:t>
            </w:r>
            <w:r>
              <w:rPr>
                <w:rFonts w:ascii="Arial" w:hAnsi="Arial" w:cs="Arial"/>
              </w:rPr>
              <w:t>?</w:t>
            </w:r>
          </w:p>
          <w:p w14:paraId="6B3226DF" w14:textId="77777777" w:rsidR="00C14D2D" w:rsidRDefault="00C14D2D" w:rsidP="005157A7">
            <w:pPr>
              <w:rPr>
                <w:rFonts w:ascii="Arial" w:hAnsi="Arial" w:cs="Arial"/>
              </w:rPr>
            </w:pPr>
          </w:p>
          <w:p w14:paraId="7E0A33E4" w14:textId="77777777" w:rsidR="00C14D2D" w:rsidRPr="0026326C" w:rsidRDefault="00C14D2D" w:rsidP="005157A7">
            <w:pPr>
              <w:rPr>
                <w:rFonts w:ascii="Arial" w:hAnsi="Arial" w:cs="Arial"/>
              </w:rPr>
            </w:pPr>
          </w:p>
        </w:tc>
      </w:tr>
      <w:tr w:rsidR="00C14D2D" w:rsidRPr="0026326C" w14:paraId="3AC1DB05" w14:textId="77777777" w:rsidTr="01680EDE">
        <w:trPr>
          <w:trHeight w:val="288"/>
          <w:jc w:val="center"/>
        </w:trPr>
        <w:tc>
          <w:tcPr>
            <w:tcW w:w="840" w:type="dxa"/>
            <w:shd w:val="clear" w:color="auto" w:fill="FFFFFF" w:themeFill="background1"/>
            <w:vAlign w:val="center"/>
          </w:tcPr>
          <w:p w14:paraId="059AB5E6" w14:textId="38EBEEE4" w:rsidR="00C14D2D" w:rsidRPr="0026326C" w:rsidRDefault="00C14D2D" w:rsidP="00515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C50B5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f</w:t>
            </w:r>
          </w:p>
        </w:tc>
        <w:tc>
          <w:tcPr>
            <w:tcW w:w="8992" w:type="dxa"/>
            <w:shd w:val="clear" w:color="auto" w:fill="FFFFFF" w:themeFill="background1"/>
            <w:vAlign w:val="center"/>
          </w:tcPr>
          <w:p w14:paraId="1B40F327" w14:textId="77777777" w:rsidR="00C14D2D" w:rsidRDefault="00C14D2D" w:rsidP="005157A7">
            <w:pPr>
              <w:rPr>
                <w:rFonts w:ascii="Arial" w:hAnsi="Arial" w:cs="Arial"/>
              </w:rPr>
            </w:pPr>
            <w:r w:rsidRPr="003A035C">
              <w:rPr>
                <w:rFonts w:ascii="Arial" w:hAnsi="Arial" w:cs="Arial"/>
              </w:rPr>
              <w:t>Is your Freight Forwarder registered with the US Department of State?</w:t>
            </w:r>
          </w:p>
          <w:p w14:paraId="25BCD44B" w14:textId="77777777" w:rsidR="00C14D2D" w:rsidRDefault="00C14D2D" w:rsidP="005157A7">
            <w:pPr>
              <w:rPr>
                <w:rFonts w:ascii="Arial" w:hAnsi="Arial" w:cs="Arial"/>
              </w:rPr>
            </w:pPr>
          </w:p>
          <w:p w14:paraId="582912C4" w14:textId="77777777" w:rsidR="00C14D2D" w:rsidRPr="0026326C" w:rsidRDefault="00C14D2D" w:rsidP="005157A7">
            <w:pPr>
              <w:rPr>
                <w:rFonts w:ascii="Arial" w:hAnsi="Arial" w:cs="Arial"/>
              </w:rPr>
            </w:pPr>
          </w:p>
        </w:tc>
      </w:tr>
      <w:tr w:rsidR="00C14D2D" w:rsidRPr="0026326C" w14:paraId="7669F5A5" w14:textId="77777777" w:rsidTr="01680EDE">
        <w:trPr>
          <w:trHeight w:val="288"/>
          <w:jc w:val="center"/>
        </w:trPr>
        <w:tc>
          <w:tcPr>
            <w:tcW w:w="840" w:type="dxa"/>
            <w:shd w:val="clear" w:color="auto" w:fill="FFFFFF" w:themeFill="background1"/>
            <w:vAlign w:val="center"/>
          </w:tcPr>
          <w:p w14:paraId="39FC2549" w14:textId="6431CD0C" w:rsidR="00C14D2D" w:rsidRPr="0026326C" w:rsidRDefault="00C14D2D" w:rsidP="005157A7">
            <w:pPr>
              <w:jc w:val="center"/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4</w:t>
            </w:r>
            <w:r w:rsidR="00AC50B5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8992" w:type="dxa"/>
            <w:shd w:val="clear" w:color="auto" w:fill="FFFFFF" w:themeFill="background1"/>
            <w:vAlign w:val="center"/>
          </w:tcPr>
          <w:p w14:paraId="192F2C87" w14:textId="77777777" w:rsidR="00C14D2D" w:rsidRDefault="00C14D2D" w:rsidP="005157A7">
            <w:pPr>
              <w:rPr>
                <w:rFonts w:ascii="Arial" w:hAnsi="Arial" w:cs="Arial"/>
              </w:rPr>
            </w:pPr>
            <w:r w:rsidRPr="0026326C">
              <w:rPr>
                <w:rFonts w:ascii="Arial" w:hAnsi="Arial" w:cs="Arial"/>
              </w:rPr>
              <w:t>Are there any other transportation considerations that need to be addressed? If so, state:</w:t>
            </w:r>
          </w:p>
          <w:p w14:paraId="7AE59E53" w14:textId="77777777" w:rsidR="004949BE" w:rsidRPr="0026326C" w:rsidRDefault="004949BE" w:rsidP="005157A7">
            <w:pPr>
              <w:rPr>
                <w:rFonts w:ascii="Arial" w:hAnsi="Arial" w:cs="Arial"/>
              </w:rPr>
            </w:pPr>
          </w:p>
          <w:p w14:paraId="45EB2DC2" w14:textId="77777777" w:rsidR="00C14D2D" w:rsidRDefault="00C14D2D" w:rsidP="00C14D2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61612">
              <w:rPr>
                <w:rFonts w:ascii="Arial" w:hAnsi="Arial" w:cs="Arial"/>
              </w:rPr>
              <w:t>Point of Contact at location (Ship to/Mark for):</w:t>
            </w:r>
          </w:p>
          <w:p w14:paraId="6132D54F" w14:textId="77777777" w:rsidR="00691AE0" w:rsidRDefault="00691AE0" w:rsidP="00691A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Location:</w:t>
            </w:r>
          </w:p>
          <w:p w14:paraId="131DB9B4" w14:textId="263EE298" w:rsidR="00C14D2D" w:rsidRPr="0026326C" w:rsidRDefault="00C14D2D" w:rsidP="00AC50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91AE0">
              <w:rPr>
                <w:rFonts w:ascii="Arial" w:hAnsi="Arial" w:cs="Arial"/>
              </w:rPr>
              <w:t>Mode of transport (air, sea, land) instructions</w:t>
            </w:r>
            <w:r w:rsidR="00691AE0" w:rsidRPr="00691AE0">
              <w:rPr>
                <w:rFonts w:ascii="Arial" w:hAnsi="Arial" w:cs="Arial"/>
              </w:rPr>
              <w:t>:</w:t>
            </w:r>
          </w:p>
        </w:tc>
      </w:tr>
      <w:tr w:rsidR="002303DF" w:rsidRPr="0026326C" w14:paraId="348A7D03" w14:textId="77777777" w:rsidTr="01680EDE">
        <w:trPr>
          <w:trHeight w:val="288"/>
          <w:jc w:val="center"/>
        </w:trPr>
        <w:tc>
          <w:tcPr>
            <w:tcW w:w="840" w:type="dxa"/>
            <w:shd w:val="clear" w:color="auto" w:fill="FFFFFF" w:themeFill="background1"/>
            <w:vAlign w:val="center"/>
          </w:tcPr>
          <w:p w14:paraId="5820EA7C" w14:textId="7FF64841" w:rsidR="002303DF" w:rsidRPr="0026326C" w:rsidRDefault="002303DF" w:rsidP="00515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C50B5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8992" w:type="dxa"/>
            <w:shd w:val="clear" w:color="auto" w:fill="FFFFFF" w:themeFill="background1"/>
            <w:vAlign w:val="center"/>
          </w:tcPr>
          <w:p w14:paraId="01D070F8" w14:textId="7257023D" w:rsidR="002303DF" w:rsidRPr="0026326C" w:rsidRDefault="002303DF" w:rsidP="005157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storage required due to partial shipment (e.g. validation testing at USG range prior to shipment to country)?</w:t>
            </w:r>
          </w:p>
        </w:tc>
      </w:tr>
    </w:tbl>
    <w:p w14:paraId="154E03DC" w14:textId="77777777" w:rsidR="0012394D" w:rsidRPr="008676D1" w:rsidRDefault="0012394D" w:rsidP="00C14D2D">
      <w:pPr>
        <w:pStyle w:val="TableParagraph"/>
        <w:spacing w:line="243" w:lineRule="exact"/>
        <w:ind w:left="0"/>
        <w:rPr>
          <w:rFonts w:ascii="Arial" w:hAnsi="Arial" w:cs="Arial"/>
        </w:rPr>
      </w:pPr>
    </w:p>
    <w:p w14:paraId="6C732A99" w14:textId="77777777" w:rsidR="008676D1" w:rsidRPr="008676D1" w:rsidRDefault="008676D1" w:rsidP="00C14D2D">
      <w:pPr>
        <w:pStyle w:val="TableParagraph"/>
        <w:spacing w:line="243" w:lineRule="exact"/>
        <w:ind w:left="0"/>
        <w:rPr>
          <w:rFonts w:ascii="Arial" w:hAnsi="Arial" w:cs="Arial"/>
        </w:rPr>
      </w:pPr>
    </w:p>
    <w:tbl>
      <w:tblPr>
        <w:tblStyle w:val="TableGrid"/>
        <w:tblW w:w="9834" w:type="dxa"/>
        <w:jc w:val="center"/>
        <w:tblLook w:val="04A0" w:firstRow="1" w:lastRow="0" w:firstColumn="1" w:lastColumn="0" w:noHBand="0" w:noVBand="1"/>
      </w:tblPr>
      <w:tblGrid>
        <w:gridCol w:w="840"/>
        <w:gridCol w:w="3295"/>
        <w:gridCol w:w="4140"/>
        <w:gridCol w:w="720"/>
        <w:gridCol w:w="839"/>
      </w:tblGrid>
      <w:tr w:rsidR="00CA5642" w:rsidRPr="008676D1" w14:paraId="362BB1EC" w14:textId="77777777" w:rsidTr="45225F54">
        <w:trPr>
          <w:trHeight w:val="288"/>
          <w:jc w:val="center"/>
        </w:trPr>
        <w:tc>
          <w:tcPr>
            <w:tcW w:w="840" w:type="dxa"/>
            <w:shd w:val="clear" w:color="auto" w:fill="DEEAF6" w:themeFill="accent1" w:themeFillTint="33"/>
            <w:vAlign w:val="center"/>
          </w:tcPr>
          <w:p w14:paraId="4776720B" w14:textId="6B0FB270" w:rsidR="00CA5642" w:rsidRPr="004667CB" w:rsidRDefault="00CA5642" w:rsidP="003150B2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7CB">
              <w:rPr>
                <w:rFonts w:ascii="Arial" w:hAnsi="Arial" w:cs="Arial"/>
                <w:b/>
                <w:bCs/>
              </w:rPr>
              <w:t>5.0</w:t>
            </w:r>
          </w:p>
        </w:tc>
        <w:tc>
          <w:tcPr>
            <w:tcW w:w="3295" w:type="dxa"/>
            <w:shd w:val="clear" w:color="auto" w:fill="DEEAF6" w:themeFill="accent1" w:themeFillTint="33"/>
            <w:vAlign w:val="center"/>
          </w:tcPr>
          <w:p w14:paraId="5D3D65FC" w14:textId="77777777" w:rsidR="00CA5642" w:rsidRPr="004667CB" w:rsidRDefault="00CA5642" w:rsidP="0014386C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7CB">
              <w:rPr>
                <w:rFonts w:ascii="Arial" w:hAnsi="Arial" w:cs="Arial"/>
                <w:b/>
                <w:bCs/>
              </w:rPr>
              <w:t>Missile Requirements</w:t>
            </w:r>
          </w:p>
        </w:tc>
        <w:tc>
          <w:tcPr>
            <w:tcW w:w="4140" w:type="dxa"/>
            <w:shd w:val="clear" w:color="auto" w:fill="DEEAF6" w:themeFill="accent1" w:themeFillTint="33"/>
            <w:vAlign w:val="center"/>
          </w:tcPr>
          <w:p w14:paraId="6260265B" w14:textId="6B820005" w:rsidR="00CA5642" w:rsidRPr="004667CB" w:rsidRDefault="00CA5642" w:rsidP="001438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Planning Factors (per missile)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14:paraId="2601D801" w14:textId="33AEED2D" w:rsidR="00CA5642" w:rsidRPr="004667CB" w:rsidRDefault="00CA5642" w:rsidP="001438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Y/N</w:t>
            </w:r>
          </w:p>
        </w:tc>
        <w:tc>
          <w:tcPr>
            <w:tcW w:w="839" w:type="dxa"/>
            <w:shd w:val="clear" w:color="auto" w:fill="DEEAF6" w:themeFill="accent1" w:themeFillTint="33"/>
            <w:vAlign w:val="center"/>
          </w:tcPr>
          <w:p w14:paraId="2FC86732" w14:textId="77777777" w:rsidR="00CA5642" w:rsidRPr="008676D1" w:rsidRDefault="00CA5642" w:rsidP="0014386C">
            <w:pPr>
              <w:jc w:val="center"/>
              <w:rPr>
                <w:rFonts w:ascii="Arial" w:hAnsi="Arial" w:cs="Arial"/>
                <w:b/>
                <w:bCs/>
              </w:rPr>
            </w:pPr>
            <w:r w:rsidRPr="008676D1">
              <w:rPr>
                <w:rFonts w:ascii="Arial" w:hAnsi="Arial" w:cs="Arial"/>
                <w:b/>
                <w:bCs/>
              </w:rPr>
              <w:t>QTY</w:t>
            </w:r>
          </w:p>
        </w:tc>
      </w:tr>
      <w:tr w:rsidR="00CA5642" w:rsidRPr="008676D1" w14:paraId="06E41963" w14:textId="77777777" w:rsidTr="45225F54">
        <w:trPr>
          <w:trHeight w:val="288"/>
          <w:jc w:val="center"/>
        </w:trPr>
        <w:tc>
          <w:tcPr>
            <w:tcW w:w="840" w:type="dxa"/>
            <w:vAlign w:val="center"/>
          </w:tcPr>
          <w:p w14:paraId="45556C85" w14:textId="534553D2" w:rsidR="00CA5642" w:rsidRPr="008676D1" w:rsidRDefault="00CA5642" w:rsidP="003150B2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5.0a</w:t>
            </w:r>
          </w:p>
        </w:tc>
        <w:tc>
          <w:tcPr>
            <w:tcW w:w="3295" w:type="dxa"/>
            <w:vAlign w:val="center"/>
          </w:tcPr>
          <w:p w14:paraId="4CC4DB20" w14:textId="77777777" w:rsidR="00CA5642" w:rsidRPr="008676D1" w:rsidRDefault="00CA5642" w:rsidP="0014386C">
            <w:pPr>
              <w:rPr>
                <w:rFonts w:ascii="Arial" w:hAnsi="Arial" w:cs="Arial"/>
              </w:rPr>
            </w:pPr>
            <w:r w:rsidRPr="008676D1">
              <w:rPr>
                <w:rStyle w:val="st1"/>
                <w:rFonts w:ascii="Arial" w:hAnsi="Arial" w:cs="Arial"/>
                <w:color w:val="000000" w:themeColor="text1"/>
                <w:lang w:val="en"/>
              </w:rPr>
              <w:t xml:space="preserve">Guidance Enhanced Missile TBM </w:t>
            </w:r>
            <w:r w:rsidRPr="008676D1">
              <w:rPr>
                <w:rFonts w:ascii="Arial" w:hAnsi="Arial" w:cs="Arial"/>
                <w:color w:val="000000" w:themeColor="text1"/>
              </w:rPr>
              <w:t>(GEM-T)</w:t>
            </w:r>
          </w:p>
        </w:tc>
        <w:tc>
          <w:tcPr>
            <w:tcW w:w="4140" w:type="dxa"/>
            <w:vAlign w:val="center"/>
          </w:tcPr>
          <w:p w14:paraId="4A18A4B1" w14:textId="131D5C0C" w:rsidR="00CA5642" w:rsidRPr="008676D1" w:rsidRDefault="00CA5642" w:rsidP="001438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 to 4 missiles per launching station</w:t>
            </w:r>
          </w:p>
        </w:tc>
        <w:tc>
          <w:tcPr>
            <w:tcW w:w="720" w:type="dxa"/>
            <w:vAlign w:val="center"/>
          </w:tcPr>
          <w:p w14:paraId="79311696" w14:textId="6E68EF84" w:rsidR="00CA5642" w:rsidRPr="008676D1" w:rsidRDefault="00CA5642" w:rsidP="0014386C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6B3C6463" w14:textId="77777777" w:rsidR="00CA5642" w:rsidRPr="008676D1" w:rsidRDefault="00CA5642" w:rsidP="0014386C">
            <w:pPr>
              <w:rPr>
                <w:rFonts w:ascii="Arial" w:hAnsi="Arial" w:cs="Arial"/>
              </w:rPr>
            </w:pPr>
          </w:p>
        </w:tc>
      </w:tr>
      <w:tr w:rsidR="00CA5642" w:rsidRPr="008676D1" w14:paraId="2707A618" w14:textId="77777777" w:rsidTr="45225F54">
        <w:trPr>
          <w:trHeight w:val="288"/>
          <w:jc w:val="center"/>
        </w:trPr>
        <w:tc>
          <w:tcPr>
            <w:tcW w:w="840" w:type="dxa"/>
            <w:vAlign w:val="center"/>
          </w:tcPr>
          <w:p w14:paraId="77AEA255" w14:textId="0B5A552C" w:rsidR="00CA5642" w:rsidRPr="008676D1" w:rsidRDefault="00CA5642" w:rsidP="003150B2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5.0b</w:t>
            </w:r>
          </w:p>
        </w:tc>
        <w:tc>
          <w:tcPr>
            <w:tcW w:w="3295" w:type="dxa"/>
            <w:vAlign w:val="center"/>
          </w:tcPr>
          <w:p w14:paraId="1D02EAEE" w14:textId="77777777" w:rsidR="00CA5642" w:rsidRPr="008676D1" w:rsidRDefault="00CA5642" w:rsidP="0014386C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 xml:space="preserve">PAC-3 </w:t>
            </w:r>
            <w:r w:rsidRPr="008676D1">
              <w:rPr>
                <w:rStyle w:val="st1"/>
                <w:rFonts w:ascii="Arial" w:hAnsi="Arial" w:cs="Arial"/>
                <w:color w:val="545454"/>
                <w:lang w:val="en"/>
              </w:rPr>
              <w:t xml:space="preserve">Missile Segment Enhancement </w:t>
            </w:r>
            <w:r w:rsidRPr="008676D1">
              <w:rPr>
                <w:rFonts w:ascii="Arial" w:hAnsi="Arial" w:cs="Arial"/>
              </w:rPr>
              <w:t>(MSE)</w:t>
            </w:r>
          </w:p>
        </w:tc>
        <w:tc>
          <w:tcPr>
            <w:tcW w:w="4140" w:type="dxa"/>
            <w:vAlign w:val="center"/>
          </w:tcPr>
          <w:p w14:paraId="09AAED27" w14:textId="3F4FB517" w:rsidR="00CA5642" w:rsidRPr="008676D1" w:rsidRDefault="00CA5642" w:rsidP="001438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 to 12 missiles per launching station</w:t>
            </w:r>
          </w:p>
        </w:tc>
        <w:tc>
          <w:tcPr>
            <w:tcW w:w="720" w:type="dxa"/>
            <w:vAlign w:val="center"/>
          </w:tcPr>
          <w:p w14:paraId="0196A000" w14:textId="4AB97C49" w:rsidR="00CA5642" w:rsidRPr="008676D1" w:rsidRDefault="00CA5642" w:rsidP="0014386C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0A84E310" w14:textId="77777777" w:rsidR="00CA5642" w:rsidRPr="008676D1" w:rsidRDefault="00CA5642" w:rsidP="0014386C">
            <w:pPr>
              <w:rPr>
                <w:rFonts w:ascii="Arial" w:hAnsi="Arial" w:cs="Arial"/>
              </w:rPr>
            </w:pPr>
          </w:p>
        </w:tc>
      </w:tr>
      <w:tr w:rsidR="00CA5642" w:rsidRPr="008676D1" w14:paraId="2BF636EA" w14:textId="77777777" w:rsidTr="45225F54">
        <w:trPr>
          <w:trHeight w:val="288"/>
          <w:jc w:val="center"/>
        </w:trPr>
        <w:tc>
          <w:tcPr>
            <w:tcW w:w="840" w:type="dxa"/>
            <w:vAlign w:val="center"/>
          </w:tcPr>
          <w:p w14:paraId="71597906" w14:textId="5471D6B8" w:rsidR="00CA5642" w:rsidRPr="008676D1" w:rsidRDefault="00CA5642" w:rsidP="003150B2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5.0c</w:t>
            </w:r>
          </w:p>
        </w:tc>
        <w:tc>
          <w:tcPr>
            <w:tcW w:w="3295" w:type="dxa"/>
            <w:vAlign w:val="center"/>
          </w:tcPr>
          <w:p w14:paraId="7F0FEE67" w14:textId="77777777" w:rsidR="00CA5642" w:rsidRPr="008676D1" w:rsidRDefault="00CA5642" w:rsidP="0014386C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MSE Test Missile</w:t>
            </w:r>
          </w:p>
        </w:tc>
        <w:tc>
          <w:tcPr>
            <w:tcW w:w="4140" w:type="dxa"/>
            <w:vAlign w:val="center"/>
          </w:tcPr>
          <w:p w14:paraId="000D97C7" w14:textId="40A11784" w:rsidR="00CA5642" w:rsidRPr="008676D1" w:rsidRDefault="00CA5642" w:rsidP="0014386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1084C954" w14:textId="681B72BC" w:rsidR="00CA5642" w:rsidRPr="008676D1" w:rsidRDefault="00CA5642" w:rsidP="0014386C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512C4F97" w14:textId="77777777" w:rsidR="00CA5642" w:rsidRPr="008676D1" w:rsidRDefault="00CA5642" w:rsidP="0014386C">
            <w:pPr>
              <w:rPr>
                <w:rFonts w:ascii="Arial" w:hAnsi="Arial" w:cs="Arial"/>
              </w:rPr>
            </w:pPr>
          </w:p>
        </w:tc>
      </w:tr>
      <w:tr w:rsidR="00CA5642" w:rsidRPr="008676D1" w14:paraId="7F39B567" w14:textId="77777777" w:rsidTr="45225F54">
        <w:trPr>
          <w:trHeight w:val="288"/>
          <w:jc w:val="center"/>
        </w:trPr>
        <w:tc>
          <w:tcPr>
            <w:tcW w:w="840" w:type="dxa"/>
            <w:vAlign w:val="center"/>
          </w:tcPr>
          <w:p w14:paraId="1FA5676E" w14:textId="7C206307" w:rsidR="00CA5642" w:rsidRPr="008676D1" w:rsidRDefault="00CA5642" w:rsidP="003150B2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5.0d</w:t>
            </w:r>
          </w:p>
        </w:tc>
        <w:tc>
          <w:tcPr>
            <w:tcW w:w="3295" w:type="dxa"/>
            <w:vAlign w:val="center"/>
          </w:tcPr>
          <w:p w14:paraId="62CD63A2" w14:textId="77777777" w:rsidR="00CA5642" w:rsidRPr="008676D1" w:rsidRDefault="00CA5642" w:rsidP="0014386C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GEM-T Test Missile</w:t>
            </w:r>
          </w:p>
        </w:tc>
        <w:tc>
          <w:tcPr>
            <w:tcW w:w="4140" w:type="dxa"/>
            <w:vAlign w:val="center"/>
          </w:tcPr>
          <w:p w14:paraId="2B28B08A" w14:textId="68F03926" w:rsidR="00CA5642" w:rsidRPr="008676D1" w:rsidRDefault="00CA5642" w:rsidP="0014386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277DB82F" w14:textId="47733E45" w:rsidR="00CA5642" w:rsidRPr="008676D1" w:rsidRDefault="00CA5642" w:rsidP="0014386C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1D0FB905" w14:textId="77777777" w:rsidR="00CA5642" w:rsidRPr="008676D1" w:rsidRDefault="00CA5642" w:rsidP="0014386C">
            <w:pPr>
              <w:rPr>
                <w:rFonts w:ascii="Arial" w:hAnsi="Arial" w:cs="Arial"/>
              </w:rPr>
            </w:pPr>
          </w:p>
        </w:tc>
      </w:tr>
      <w:tr w:rsidR="00CA5642" w:rsidRPr="008676D1" w14:paraId="5FE69B1F" w14:textId="77777777" w:rsidTr="45225F54">
        <w:trPr>
          <w:trHeight w:val="288"/>
          <w:jc w:val="center"/>
        </w:trPr>
        <w:tc>
          <w:tcPr>
            <w:tcW w:w="840" w:type="dxa"/>
            <w:vAlign w:val="center"/>
          </w:tcPr>
          <w:p w14:paraId="75B38295" w14:textId="28EC520E" w:rsidR="00CA5642" w:rsidRPr="008676D1" w:rsidRDefault="00CA5642" w:rsidP="003150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5.0e</w:t>
            </w:r>
          </w:p>
        </w:tc>
        <w:tc>
          <w:tcPr>
            <w:tcW w:w="3295" w:type="dxa"/>
            <w:vAlign w:val="center"/>
          </w:tcPr>
          <w:p w14:paraId="78D1D907" w14:textId="77777777" w:rsidR="00CA5642" w:rsidRPr="008676D1" w:rsidRDefault="00CA5642" w:rsidP="0014386C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USG Transportation (missiles)</w:t>
            </w:r>
          </w:p>
        </w:tc>
        <w:tc>
          <w:tcPr>
            <w:tcW w:w="4140" w:type="dxa"/>
            <w:vAlign w:val="center"/>
          </w:tcPr>
          <w:p w14:paraId="02A5880B" w14:textId="2EF7F07E" w:rsidR="00CA5642" w:rsidRPr="008676D1" w:rsidRDefault="00CA5642" w:rsidP="0014386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2360AF7E" w14:textId="77777777" w:rsidR="00CA5642" w:rsidRPr="008676D1" w:rsidRDefault="00CA5642" w:rsidP="0014386C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4F392FAB" w14:textId="77777777" w:rsidR="00CA5642" w:rsidRPr="008676D1" w:rsidRDefault="00CA5642" w:rsidP="0014386C">
            <w:pPr>
              <w:rPr>
                <w:rFonts w:ascii="Arial" w:hAnsi="Arial" w:cs="Arial"/>
              </w:rPr>
            </w:pPr>
          </w:p>
        </w:tc>
      </w:tr>
    </w:tbl>
    <w:p w14:paraId="64062781" w14:textId="77777777" w:rsidR="008676D1" w:rsidRPr="008676D1" w:rsidRDefault="008676D1" w:rsidP="00F76092">
      <w:pPr>
        <w:rPr>
          <w:rFonts w:ascii="Arial" w:hAnsi="Arial" w:cs="Arial"/>
        </w:rPr>
      </w:pPr>
    </w:p>
    <w:tbl>
      <w:tblPr>
        <w:tblStyle w:val="TableGrid"/>
        <w:tblW w:w="9820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5"/>
        <w:gridCol w:w="7452"/>
        <w:gridCol w:w="719"/>
        <w:gridCol w:w="824"/>
      </w:tblGrid>
      <w:tr w:rsidR="00645CEC" w:rsidRPr="008676D1" w14:paraId="3FE63663" w14:textId="77777777" w:rsidTr="45225F54">
        <w:trPr>
          <w:trHeight w:val="288"/>
          <w:jc w:val="center"/>
        </w:trPr>
        <w:tc>
          <w:tcPr>
            <w:tcW w:w="825" w:type="dxa"/>
            <w:shd w:val="clear" w:color="auto" w:fill="DEEAF6" w:themeFill="accent1" w:themeFillTint="33"/>
            <w:vAlign w:val="center"/>
          </w:tcPr>
          <w:p w14:paraId="57573760" w14:textId="77777777" w:rsidR="00645CEC" w:rsidRPr="004667CB" w:rsidRDefault="00477A02" w:rsidP="002B47E2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7CB">
              <w:rPr>
                <w:rFonts w:ascii="Arial" w:hAnsi="Arial" w:cs="Arial"/>
                <w:b/>
                <w:bCs/>
              </w:rPr>
              <w:t>5.1</w:t>
            </w:r>
          </w:p>
        </w:tc>
        <w:tc>
          <w:tcPr>
            <w:tcW w:w="7452" w:type="dxa"/>
            <w:shd w:val="clear" w:color="auto" w:fill="DEEAF6" w:themeFill="accent1" w:themeFillTint="33"/>
            <w:vAlign w:val="center"/>
          </w:tcPr>
          <w:p w14:paraId="47F431B9" w14:textId="77777777" w:rsidR="00645CEC" w:rsidRPr="004667CB" w:rsidRDefault="00645CEC" w:rsidP="0014386C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7CB">
              <w:rPr>
                <w:rFonts w:ascii="Arial" w:hAnsi="Arial" w:cs="Arial"/>
                <w:b/>
                <w:bCs/>
              </w:rPr>
              <w:t>Firing Unit Major End Items (MEI)</w:t>
            </w:r>
          </w:p>
        </w:tc>
        <w:tc>
          <w:tcPr>
            <w:tcW w:w="719" w:type="dxa"/>
            <w:shd w:val="clear" w:color="auto" w:fill="DEEAF6" w:themeFill="accent1" w:themeFillTint="33"/>
            <w:vAlign w:val="center"/>
          </w:tcPr>
          <w:p w14:paraId="7E245A7F" w14:textId="4E35FCDE" w:rsidR="00645CEC" w:rsidRPr="008676D1" w:rsidRDefault="004949BE" w:rsidP="001438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Y/N</w:t>
            </w:r>
          </w:p>
        </w:tc>
        <w:tc>
          <w:tcPr>
            <w:tcW w:w="824" w:type="dxa"/>
            <w:shd w:val="clear" w:color="auto" w:fill="DEEAF6" w:themeFill="accent1" w:themeFillTint="33"/>
            <w:vAlign w:val="center"/>
          </w:tcPr>
          <w:p w14:paraId="53B0C79A" w14:textId="77777777" w:rsidR="00645CEC" w:rsidRPr="008676D1" w:rsidRDefault="00645CEC" w:rsidP="0014386C">
            <w:pPr>
              <w:jc w:val="center"/>
              <w:rPr>
                <w:rFonts w:ascii="Arial" w:hAnsi="Arial" w:cs="Arial"/>
                <w:b/>
                <w:bCs/>
              </w:rPr>
            </w:pPr>
            <w:r w:rsidRPr="008676D1">
              <w:rPr>
                <w:rFonts w:ascii="Arial" w:hAnsi="Arial" w:cs="Arial"/>
                <w:b/>
                <w:bCs/>
              </w:rPr>
              <w:t>QTY</w:t>
            </w:r>
          </w:p>
        </w:tc>
      </w:tr>
      <w:tr w:rsidR="00645CEC" w:rsidRPr="008676D1" w14:paraId="6DA97DEE" w14:textId="77777777" w:rsidTr="45225F54">
        <w:trPr>
          <w:trHeight w:val="288"/>
          <w:jc w:val="center"/>
        </w:trPr>
        <w:tc>
          <w:tcPr>
            <w:tcW w:w="825" w:type="dxa"/>
            <w:vAlign w:val="center"/>
          </w:tcPr>
          <w:p w14:paraId="7DC14CD4" w14:textId="77777777" w:rsidR="00645CEC" w:rsidRPr="008676D1" w:rsidRDefault="00477A02" w:rsidP="002B47E2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5.1a</w:t>
            </w:r>
          </w:p>
        </w:tc>
        <w:tc>
          <w:tcPr>
            <w:tcW w:w="8171" w:type="dxa"/>
            <w:gridSpan w:val="2"/>
            <w:vAlign w:val="center"/>
          </w:tcPr>
          <w:p w14:paraId="7BAD4B30" w14:textId="77777777" w:rsidR="00645CEC" w:rsidRPr="008676D1" w:rsidRDefault="00645CEC" w:rsidP="0014386C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How Many Firing Units? (FU)</w:t>
            </w:r>
          </w:p>
        </w:tc>
        <w:tc>
          <w:tcPr>
            <w:tcW w:w="824" w:type="dxa"/>
            <w:vAlign w:val="center"/>
          </w:tcPr>
          <w:p w14:paraId="422A591D" w14:textId="77777777" w:rsidR="00645CEC" w:rsidRPr="008676D1" w:rsidRDefault="00645CEC" w:rsidP="00645CEC">
            <w:pPr>
              <w:rPr>
                <w:rFonts w:ascii="Arial" w:hAnsi="Arial" w:cs="Arial"/>
              </w:rPr>
            </w:pPr>
          </w:p>
        </w:tc>
      </w:tr>
      <w:tr w:rsidR="00645CEC" w:rsidRPr="008676D1" w14:paraId="23A3DAAC" w14:textId="77777777" w:rsidTr="45225F54">
        <w:trPr>
          <w:trHeight w:val="288"/>
          <w:jc w:val="center"/>
        </w:trPr>
        <w:tc>
          <w:tcPr>
            <w:tcW w:w="825" w:type="dxa"/>
            <w:vAlign w:val="center"/>
          </w:tcPr>
          <w:p w14:paraId="1A510FD8" w14:textId="77777777" w:rsidR="00645CEC" w:rsidRPr="008676D1" w:rsidRDefault="00477A02" w:rsidP="002B47E2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5.1b</w:t>
            </w:r>
          </w:p>
        </w:tc>
        <w:tc>
          <w:tcPr>
            <w:tcW w:w="7452" w:type="dxa"/>
            <w:vAlign w:val="center"/>
          </w:tcPr>
          <w:p w14:paraId="32D99907" w14:textId="77777777" w:rsidR="00645CEC" w:rsidRPr="008676D1" w:rsidRDefault="00645CEC" w:rsidP="0014386C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Radar Set (RS)</w:t>
            </w:r>
          </w:p>
        </w:tc>
        <w:tc>
          <w:tcPr>
            <w:tcW w:w="719" w:type="dxa"/>
            <w:vAlign w:val="center"/>
          </w:tcPr>
          <w:p w14:paraId="60D066ED" w14:textId="6BBE0E84" w:rsidR="00645CEC" w:rsidRPr="008676D1" w:rsidRDefault="00645CEC" w:rsidP="0014386C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Align w:val="center"/>
          </w:tcPr>
          <w:p w14:paraId="36097395" w14:textId="77777777" w:rsidR="00645CEC" w:rsidRPr="008676D1" w:rsidRDefault="00645CEC" w:rsidP="00645CEC">
            <w:pPr>
              <w:rPr>
                <w:rFonts w:ascii="Arial" w:hAnsi="Arial" w:cs="Arial"/>
              </w:rPr>
            </w:pPr>
          </w:p>
        </w:tc>
      </w:tr>
      <w:tr w:rsidR="00645CEC" w:rsidRPr="008676D1" w14:paraId="7866226F" w14:textId="77777777" w:rsidTr="45225F54">
        <w:trPr>
          <w:trHeight w:val="288"/>
          <w:jc w:val="center"/>
        </w:trPr>
        <w:tc>
          <w:tcPr>
            <w:tcW w:w="825" w:type="dxa"/>
            <w:vAlign w:val="center"/>
          </w:tcPr>
          <w:p w14:paraId="6008AD28" w14:textId="77777777" w:rsidR="00645CEC" w:rsidRPr="008676D1" w:rsidRDefault="00477A02" w:rsidP="002B47E2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5.1c</w:t>
            </w:r>
          </w:p>
        </w:tc>
        <w:tc>
          <w:tcPr>
            <w:tcW w:w="7452" w:type="dxa"/>
            <w:vAlign w:val="center"/>
          </w:tcPr>
          <w:p w14:paraId="47E7CBF8" w14:textId="77777777" w:rsidR="00645CEC" w:rsidRPr="008676D1" w:rsidRDefault="00645CEC" w:rsidP="0014386C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Engagement Control Station (ECS)</w:t>
            </w:r>
          </w:p>
        </w:tc>
        <w:tc>
          <w:tcPr>
            <w:tcW w:w="719" w:type="dxa"/>
            <w:vAlign w:val="center"/>
          </w:tcPr>
          <w:p w14:paraId="2288CD46" w14:textId="753FBDC9" w:rsidR="00645CEC" w:rsidRPr="008676D1" w:rsidRDefault="00645CEC" w:rsidP="0014386C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Align w:val="center"/>
          </w:tcPr>
          <w:p w14:paraId="7537CAA5" w14:textId="77777777" w:rsidR="00645CEC" w:rsidRPr="008676D1" w:rsidRDefault="00645CEC" w:rsidP="00645CEC">
            <w:pPr>
              <w:rPr>
                <w:rFonts w:ascii="Arial" w:hAnsi="Arial" w:cs="Arial"/>
              </w:rPr>
            </w:pPr>
          </w:p>
        </w:tc>
      </w:tr>
      <w:tr w:rsidR="00645CEC" w:rsidRPr="008676D1" w14:paraId="23E98729" w14:textId="77777777" w:rsidTr="45225F54">
        <w:trPr>
          <w:trHeight w:val="288"/>
          <w:jc w:val="center"/>
        </w:trPr>
        <w:tc>
          <w:tcPr>
            <w:tcW w:w="825" w:type="dxa"/>
            <w:vAlign w:val="center"/>
          </w:tcPr>
          <w:p w14:paraId="0143FE54" w14:textId="7A00E634" w:rsidR="00645CEC" w:rsidRPr="008676D1" w:rsidRDefault="00477A02" w:rsidP="002B47E2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5.1</w:t>
            </w:r>
            <w:r w:rsidR="00B161D1" w:rsidRPr="008676D1">
              <w:rPr>
                <w:rFonts w:ascii="Arial" w:hAnsi="Arial" w:cs="Arial"/>
              </w:rPr>
              <w:t>d</w:t>
            </w:r>
          </w:p>
        </w:tc>
        <w:tc>
          <w:tcPr>
            <w:tcW w:w="7452" w:type="dxa"/>
            <w:vAlign w:val="center"/>
          </w:tcPr>
          <w:p w14:paraId="288095B0" w14:textId="77777777" w:rsidR="00645CEC" w:rsidRPr="008676D1" w:rsidRDefault="00645CEC" w:rsidP="0014386C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Launching Station (LS)</w:t>
            </w:r>
          </w:p>
        </w:tc>
        <w:tc>
          <w:tcPr>
            <w:tcW w:w="719" w:type="dxa"/>
            <w:vAlign w:val="center"/>
          </w:tcPr>
          <w:p w14:paraId="67FB4B1E" w14:textId="2960AE26" w:rsidR="00645CEC" w:rsidRPr="008676D1" w:rsidRDefault="00645CEC" w:rsidP="0014386C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Align w:val="center"/>
          </w:tcPr>
          <w:p w14:paraId="2E7D9C7F" w14:textId="77777777" w:rsidR="00645CEC" w:rsidRPr="008676D1" w:rsidRDefault="00645CEC" w:rsidP="00645CEC">
            <w:pPr>
              <w:rPr>
                <w:rFonts w:ascii="Arial" w:hAnsi="Arial" w:cs="Arial"/>
              </w:rPr>
            </w:pPr>
          </w:p>
        </w:tc>
      </w:tr>
      <w:tr w:rsidR="00645CEC" w:rsidRPr="008676D1" w14:paraId="5C6230D1" w14:textId="77777777" w:rsidTr="45225F54">
        <w:trPr>
          <w:trHeight w:val="288"/>
          <w:jc w:val="center"/>
        </w:trPr>
        <w:tc>
          <w:tcPr>
            <w:tcW w:w="825" w:type="dxa"/>
            <w:vAlign w:val="center"/>
          </w:tcPr>
          <w:p w14:paraId="2B7EB79B" w14:textId="129F695F" w:rsidR="00645CEC" w:rsidRPr="008676D1" w:rsidRDefault="00477A02" w:rsidP="002B47E2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5.1</w:t>
            </w:r>
            <w:r w:rsidR="00B161D1" w:rsidRPr="008676D1">
              <w:rPr>
                <w:rFonts w:ascii="Arial" w:hAnsi="Arial" w:cs="Arial"/>
              </w:rPr>
              <w:t>e</w:t>
            </w:r>
          </w:p>
        </w:tc>
        <w:tc>
          <w:tcPr>
            <w:tcW w:w="7452" w:type="dxa"/>
            <w:vAlign w:val="center"/>
          </w:tcPr>
          <w:p w14:paraId="375680E9" w14:textId="5CDBAAA7" w:rsidR="00645CEC" w:rsidRPr="008676D1" w:rsidRDefault="00645CEC" w:rsidP="0014386C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 xml:space="preserve">Communications Relay Group (CRG) </w:t>
            </w:r>
          </w:p>
        </w:tc>
        <w:tc>
          <w:tcPr>
            <w:tcW w:w="719" w:type="dxa"/>
            <w:vAlign w:val="center"/>
          </w:tcPr>
          <w:p w14:paraId="0C9C4F0D" w14:textId="7D05B175" w:rsidR="00645CEC" w:rsidRPr="008676D1" w:rsidRDefault="00645CEC" w:rsidP="0014386C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Align w:val="center"/>
          </w:tcPr>
          <w:p w14:paraId="6391687B" w14:textId="77777777" w:rsidR="00645CEC" w:rsidRPr="008676D1" w:rsidRDefault="00645CEC" w:rsidP="00645CEC">
            <w:pPr>
              <w:rPr>
                <w:rFonts w:ascii="Arial" w:hAnsi="Arial" w:cs="Arial"/>
              </w:rPr>
            </w:pPr>
          </w:p>
        </w:tc>
      </w:tr>
      <w:tr w:rsidR="00645CEC" w:rsidRPr="008676D1" w14:paraId="0D864DBD" w14:textId="77777777" w:rsidTr="45225F54">
        <w:trPr>
          <w:trHeight w:val="288"/>
          <w:jc w:val="center"/>
        </w:trPr>
        <w:tc>
          <w:tcPr>
            <w:tcW w:w="825" w:type="dxa"/>
            <w:vAlign w:val="center"/>
          </w:tcPr>
          <w:p w14:paraId="3DF79E9D" w14:textId="19FEA144" w:rsidR="00645CEC" w:rsidRPr="008676D1" w:rsidRDefault="00477A02" w:rsidP="002B47E2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5.1</w:t>
            </w:r>
            <w:r w:rsidR="00B161D1" w:rsidRPr="008676D1">
              <w:rPr>
                <w:rFonts w:ascii="Arial" w:hAnsi="Arial" w:cs="Arial"/>
              </w:rPr>
              <w:t>f</w:t>
            </w:r>
          </w:p>
        </w:tc>
        <w:tc>
          <w:tcPr>
            <w:tcW w:w="7452" w:type="dxa"/>
            <w:vAlign w:val="center"/>
          </w:tcPr>
          <w:p w14:paraId="5F8CBAF5" w14:textId="77777777" w:rsidR="00645CEC" w:rsidRPr="008676D1" w:rsidRDefault="00645CEC" w:rsidP="0014386C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Antenna Mast Group (AMG)</w:t>
            </w:r>
          </w:p>
        </w:tc>
        <w:tc>
          <w:tcPr>
            <w:tcW w:w="719" w:type="dxa"/>
            <w:vAlign w:val="center"/>
          </w:tcPr>
          <w:p w14:paraId="34ED459C" w14:textId="5E75C48C" w:rsidR="00645CEC" w:rsidRPr="008676D1" w:rsidRDefault="00645CEC" w:rsidP="0014386C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Align w:val="center"/>
          </w:tcPr>
          <w:p w14:paraId="0D944E23" w14:textId="77777777" w:rsidR="00645CEC" w:rsidRPr="008676D1" w:rsidRDefault="00645CEC" w:rsidP="00645CEC">
            <w:pPr>
              <w:rPr>
                <w:rFonts w:ascii="Arial" w:hAnsi="Arial" w:cs="Arial"/>
              </w:rPr>
            </w:pPr>
          </w:p>
        </w:tc>
      </w:tr>
      <w:tr w:rsidR="00645CEC" w:rsidRPr="008676D1" w14:paraId="5DD48755" w14:textId="77777777" w:rsidTr="45225F54">
        <w:trPr>
          <w:trHeight w:val="288"/>
          <w:jc w:val="center"/>
        </w:trPr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14:paraId="746107E6" w14:textId="5F3C39E7" w:rsidR="00645CEC" w:rsidRPr="008676D1" w:rsidRDefault="00477A02" w:rsidP="002B47E2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5.1</w:t>
            </w:r>
            <w:r w:rsidR="00B161D1" w:rsidRPr="008676D1">
              <w:rPr>
                <w:rFonts w:ascii="Arial" w:hAnsi="Arial" w:cs="Arial"/>
              </w:rPr>
              <w:t>g</w:t>
            </w:r>
          </w:p>
        </w:tc>
        <w:tc>
          <w:tcPr>
            <w:tcW w:w="7452" w:type="dxa"/>
            <w:tcBorders>
              <w:bottom w:val="single" w:sz="4" w:space="0" w:color="auto"/>
            </w:tcBorders>
            <w:vAlign w:val="center"/>
          </w:tcPr>
          <w:p w14:paraId="49790441" w14:textId="77777777" w:rsidR="00645CEC" w:rsidRPr="008676D1" w:rsidRDefault="00645CEC" w:rsidP="0014386C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Information Coordination Central (ICC)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14:paraId="42A51BA3" w14:textId="67021030" w:rsidR="00645CEC" w:rsidRPr="008676D1" w:rsidRDefault="00645CEC" w:rsidP="0014386C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14:paraId="532216E1" w14:textId="77777777" w:rsidR="00645CEC" w:rsidRPr="008676D1" w:rsidRDefault="00645CEC" w:rsidP="00645CEC">
            <w:pPr>
              <w:rPr>
                <w:rFonts w:ascii="Arial" w:hAnsi="Arial" w:cs="Arial"/>
              </w:rPr>
            </w:pPr>
          </w:p>
        </w:tc>
      </w:tr>
      <w:tr w:rsidR="00645CEC" w:rsidRPr="008676D1" w14:paraId="633CD14F" w14:textId="77777777" w:rsidTr="45225F54">
        <w:trPr>
          <w:trHeight w:val="288"/>
          <w:jc w:val="center"/>
        </w:trPr>
        <w:tc>
          <w:tcPr>
            <w:tcW w:w="825" w:type="dxa"/>
            <w:vAlign w:val="center"/>
          </w:tcPr>
          <w:p w14:paraId="3D58C0AA" w14:textId="4F2FC971" w:rsidR="00645CEC" w:rsidRPr="008676D1" w:rsidRDefault="00477A02" w:rsidP="002B47E2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5.1</w:t>
            </w:r>
            <w:r w:rsidR="00B161D1" w:rsidRPr="008676D1">
              <w:rPr>
                <w:rFonts w:ascii="Arial" w:hAnsi="Arial" w:cs="Arial"/>
              </w:rPr>
              <w:t>h</w:t>
            </w:r>
          </w:p>
        </w:tc>
        <w:tc>
          <w:tcPr>
            <w:tcW w:w="7452" w:type="dxa"/>
            <w:vAlign w:val="center"/>
          </w:tcPr>
          <w:p w14:paraId="10E40C1B" w14:textId="26103286" w:rsidR="00645CEC" w:rsidRPr="008676D1" w:rsidRDefault="00645CEC" w:rsidP="0014386C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 xml:space="preserve">Dismounted PATRIOT Information Coordination Central (DPICC) (If </w:t>
            </w:r>
            <w:r w:rsidR="00351716" w:rsidRPr="008676D1">
              <w:rPr>
                <w:rFonts w:ascii="Arial" w:hAnsi="Arial" w:cs="Arial"/>
              </w:rPr>
              <w:t>required</w:t>
            </w:r>
            <w:r w:rsidRPr="008676D1">
              <w:rPr>
                <w:rFonts w:ascii="Arial" w:hAnsi="Arial" w:cs="Arial"/>
              </w:rPr>
              <w:t>)</w:t>
            </w:r>
            <w:r w:rsidR="00B31F22" w:rsidRPr="008676D1">
              <w:rPr>
                <w:rFonts w:ascii="Arial" w:hAnsi="Arial" w:cs="Arial"/>
              </w:rPr>
              <w:t xml:space="preserve"> </w:t>
            </w:r>
            <w:r w:rsidR="00B31F22" w:rsidRPr="008676D1">
              <w:rPr>
                <w:rFonts w:ascii="Arial" w:hAnsi="Arial" w:cs="Arial"/>
                <w:color w:val="000000" w:themeColor="text1"/>
              </w:rPr>
              <w:t>– List any unique or additional DPICC requirements such as additional TPW laptop or MIDS accessory kit.</w:t>
            </w:r>
          </w:p>
        </w:tc>
        <w:tc>
          <w:tcPr>
            <w:tcW w:w="719" w:type="dxa"/>
            <w:vAlign w:val="center"/>
          </w:tcPr>
          <w:p w14:paraId="17B13330" w14:textId="5533FFC4" w:rsidR="00645CEC" w:rsidRPr="008676D1" w:rsidRDefault="00645CEC" w:rsidP="0014386C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Align w:val="center"/>
          </w:tcPr>
          <w:p w14:paraId="040587F1" w14:textId="77777777" w:rsidR="00645CEC" w:rsidRPr="008676D1" w:rsidRDefault="00645CEC" w:rsidP="00645CEC">
            <w:pPr>
              <w:rPr>
                <w:rFonts w:ascii="Arial" w:hAnsi="Arial" w:cs="Arial"/>
              </w:rPr>
            </w:pPr>
          </w:p>
        </w:tc>
      </w:tr>
      <w:tr w:rsidR="00667853" w:rsidRPr="008676D1" w14:paraId="1B38C4C2" w14:textId="77777777" w:rsidTr="45225F54">
        <w:trPr>
          <w:trHeight w:val="288"/>
          <w:jc w:val="center"/>
        </w:trPr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14:paraId="048D061B" w14:textId="0EE0F97D" w:rsidR="00667853" w:rsidRPr="008676D1" w:rsidRDefault="00667853" w:rsidP="002B47E2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5.1</w:t>
            </w:r>
            <w:r w:rsidR="005B47FF" w:rsidRPr="008676D1">
              <w:rPr>
                <w:rFonts w:ascii="Arial" w:hAnsi="Arial" w:cs="Arial"/>
              </w:rPr>
              <w:t>i</w:t>
            </w:r>
          </w:p>
        </w:tc>
        <w:tc>
          <w:tcPr>
            <w:tcW w:w="7452" w:type="dxa"/>
            <w:tcBorders>
              <w:bottom w:val="single" w:sz="4" w:space="0" w:color="auto"/>
            </w:tcBorders>
            <w:vAlign w:val="center"/>
          </w:tcPr>
          <w:p w14:paraId="312FDB14" w14:textId="3D8AF636" w:rsidR="00667853" w:rsidRPr="008676D1" w:rsidRDefault="00667853" w:rsidP="0014386C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Dismounted</w:t>
            </w:r>
            <w:r w:rsidR="009863F4" w:rsidRPr="008676D1">
              <w:rPr>
                <w:rFonts w:ascii="Arial" w:hAnsi="Arial" w:cs="Arial"/>
              </w:rPr>
              <w:t xml:space="preserve"> Tactical Command Station </w:t>
            </w:r>
            <w:r w:rsidRPr="008676D1">
              <w:rPr>
                <w:rFonts w:ascii="Arial" w:hAnsi="Arial" w:cs="Arial"/>
              </w:rPr>
              <w:t>(D-TCS)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14:paraId="13F45A9F" w14:textId="46E7E57C" w:rsidR="00667853" w:rsidRPr="008676D1" w:rsidRDefault="00667853" w:rsidP="0014386C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14:paraId="20453CC3" w14:textId="77777777" w:rsidR="00667853" w:rsidRPr="008676D1" w:rsidRDefault="00667853" w:rsidP="00645CEC">
            <w:pPr>
              <w:rPr>
                <w:rFonts w:ascii="Arial" w:hAnsi="Arial" w:cs="Arial"/>
              </w:rPr>
            </w:pPr>
          </w:p>
        </w:tc>
      </w:tr>
      <w:tr w:rsidR="00645CEC" w:rsidRPr="008676D1" w14:paraId="0336C0AB" w14:textId="77777777" w:rsidTr="45225F54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7295DED7" w14:textId="3DF4C1FF" w:rsidR="00645CEC" w:rsidRPr="004667CB" w:rsidRDefault="00477A02" w:rsidP="002B47E2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7CB">
              <w:rPr>
                <w:rFonts w:ascii="Arial" w:hAnsi="Arial" w:cs="Arial"/>
                <w:b/>
                <w:bCs/>
              </w:rPr>
              <w:t>5.</w:t>
            </w:r>
            <w:r w:rsidR="00B161D1" w:rsidRPr="004667CB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452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7A92CAF9" w14:textId="77F1201F" w:rsidR="00645CEC" w:rsidRPr="004667CB" w:rsidRDefault="00645CEC" w:rsidP="0014386C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7CB">
              <w:rPr>
                <w:rFonts w:ascii="Arial" w:hAnsi="Arial" w:cs="Arial"/>
                <w:b/>
                <w:bCs/>
              </w:rPr>
              <w:t xml:space="preserve">Launcher Station </w:t>
            </w:r>
            <w:r w:rsidR="00662C05" w:rsidRPr="004667CB">
              <w:rPr>
                <w:rFonts w:ascii="Arial" w:hAnsi="Arial" w:cs="Arial"/>
                <w:b/>
                <w:bCs/>
              </w:rPr>
              <w:t xml:space="preserve">Associated </w:t>
            </w:r>
            <w:r w:rsidRPr="004667CB">
              <w:rPr>
                <w:rFonts w:ascii="Arial" w:hAnsi="Arial" w:cs="Arial"/>
                <w:b/>
                <w:bCs/>
              </w:rPr>
              <w:t>Items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6C81AFCF" w14:textId="6C81EBE2" w:rsidR="00645CEC" w:rsidRPr="008676D1" w:rsidRDefault="004949BE" w:rsidP="001438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Y/N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4642940E" w14:textId="77777777" w:rsidR="00645CEC" w:rsidRPr="008676D1" w:rsidRDefault="00645CEC" w:rsidP="0014386C">
            <w:pPr>
              <w:jc w:val="center"/>
              <w:rPr>
                <w:rFonts w:ascii="Arial" w:hAnsi="Arial" w:cs="Arial"/>
                <w:b/>
                <w:bCs/>
              </w:rPr>
            </w:pPr>
            <w:r w:rsidRPr="008676D1">
              <w:rPr>
                <w:rFonts w:ascii="Arial" w:hAnsi="Arial" w:cs="Arial"/>
                <w:b/>
                <w:bCs/>
              </w:rPr>
              <w:t>QTY</w:t>
            </w:r>
          </w:p>
        </w:tc>
      </w:tr>
      <w:tr w:rsidR="00645CEC" w:rsidRPr="008676D1" w14:paraId="74040444" w14:textId="77777777" w:rsidTr="45225F54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825" w:type="dxa"/>
            <w:vAlign w:val="center"/>
          </w:tcPr>
          <w:p w14:paraId="193D69C9" w14:textId="786A2AC9" w:rsidR="00645CEC" w:rsidRPr="008676D1" w:rsidRDefault="00477A02" w:rsidP="002B47E2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5.2</w:t>
            </w:r>
            <w:r w:rsidR="00E36EEA" w:rsidRPr="008676D1">
              <w:rPr>
                <w:rFonts w:ascii="Arial" w:hAnsi="Arial" w:cs="Arial"/>
              </w:rPr>
              <w:t>a</w:t>
            </w:r>
          </w:p>
        </w:tc>
        <w:tc>
          <w:tcPr>
            <w:tcW w:w="7452" w:type="dxa"/>
            <w:vAlign w:val="center"/>
          </w:tcPr>
          <w:p w14:paraId="64100774" w14:textId="62FE1ED8" w:rsidR="00645CEC" w:rsidRPr="008676D1" w:rsidRDefault="005B0A85" w:rsidP="0014386C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Patriot Automated Logistics System (</w:t>
            </w:r>
            <w:r w:rsidR="00645CEC" w:rsidRPr="008676D1">
              <w:rPr>
                <w:rFonts w:ascii="Arial" w:hAnsi="Arial" w:cs="Arial"/>
              </w:rPr>
              <w:t>PALS</w:t>
            </w:r>
            <w:r w:rsidRPr="008676D1">
              <w:rPr>
                <w:rFonts w:ascii="Arial" w:hAnsi="Arial" w:cs="Arial"/>
              </w:rPr>
              <w:t>)</w:t>
            </w:r>
          </w:p>
        </w:tc>
        <w:tc>
          <w:tcPr>
            <w:tcW w:w="719" w:type="dxa"/>
            <w:vAlign w:val="center"/>
          </w:tcPr>
          <w:p w14:paraId="55FAD943" w14:textId="7A0268B3" w:rsidR="00645CEC" w:rsidRPr="008676D1" w:rsidRDefault="00645CEC" w:rsidP="0014386C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Align w:val="center"/>
          </w:tcPr>
          <w:p w14:paraId="136DBD4E" w14:textId="77777777" w:rsidR="00645CEC" w:rsidRPr="008676D1" w:rsidRDefault="00645CEC" w:rsidP="00645CEC">
            <w:pPr>
              <w:rPr>
                <w:rFonts w:ascii="Arial" w:hAnsi="Arial" w:cs="Arial"/>
              </w:rPr>
            </w:pPr>
          </w:p>
        </w:tc>
      </w:tr>
      <w:tr w:rsidR="00645CEC" w:rsidRPr="008676D1" w14:paraId="066085FA" w14:textId="77777777" w:rsidTr="45225F54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825" w:type="dxa"/>
            <w:vAlign w:val="center"/>
          </w:tcPr>
          <w:p w14:paraId="5924A7FA" w14:textId="63C45080" w:rsidR="00645CEC" w:rsidRPr="008676D1" w:rsidRDefault="00477A02" w:rsidP="002B47E2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5.2</w:t>
            </w:r>
            <w:r w:rsidR="00E36EEA" w:rsidRPr="008676D1">
              <w:rPr>
                <w:rFonts w:ascii="Arial" w:hAnsi="Arial" w:cs="Arial"/>
              </w:rPr>
              <w:t>b</w:t>
            </w:r>
          </w:p>
        </w:tc>
        <w:tc>
          <w:tcPr>
            <w:tcW w:w="7452" w:type="dxa"/>
            <w:vAlign w:val="center"/>
          </w:tcPr>
          <w:p w14:paraId="6E4D04A6" w14:textId="77777777" w:rsidR="00645CEC" w:rsidRPr="008676D1" w:rsidRDefault="00645CEC" w:rsidP="0014386C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Shortage Plugs (CRI) 13506191</w:t>
            </w:r>
          </w:p>
        </w:tc>
        <w:tc>
          <w:tcPr>
            <w:tcW w:w="719" w:type="dxa"/>
            <w:vAlign w:val="center"/>
          </w:tcPr>
          <w:p w14:paraId="1BB8448D" w14:textId="4977A4D2" w:rsidR="00645CEC" w:rsidRPr="008676D1" w:rsidRDefault="00645CEC" w:rsidP="0014386C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Align w:val="center"/>
          </w:tcPr>
          <w:p w14:paraId="072A8C99" w14:textId="77777777" w:rsidR="00645CEC" w:rsidRPr="008676D1" w:rsidRDefault="00645CEC" w:rsidP="00645CEC">
            <w:pPr>
              <w:rPr>
                <w:rFonts w:ascii="Arial" w:hAnsi="Arial" w:cs="Arial"/>
              </w:rPr>
            </w:pPr>
          </w:p>
        </w:tc>
      </w:tr>
      <w:tr w:rsidR="00645CEC" w:rsidRPr="008676D1" w14:paraId="1744B9A2" w14:textId="77777777" w:rsidTr="45225F54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825" w:type="dxa"/>
            <w:vAlign w:val="center"/>
          </w:tcPr>
          <w:p w14:paraId="40008ABB" w14:textId="7D512094" w:rsidR="00645CEC" w:rsidRPr="008676D1" w:rsidRDefault="00477A02" w:rsidP="002B47E2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5.2</w:t>
            </w:r>
            <w:r w:rsidR="00E36EEA" w:rsidRPr="008676D1">
              <w:rPr>
                <w:rFonts w:ascii="Arial" w:hAnsi="Arial" w:cs="Arial"/>
              </w:rPr>
              <w:t>c</w:t>
            </w:r>
          </w:p>
        </w:tc>
        <w:tc>
          <w:tcPr>
            <w:tcW w:w="7452" w:type="dxa"/>
            <w:vAlign w:val="center"/>
          </w:tcPr>
          <w:p w14:paraId="6FD709A3" w14:textId="77777777" w:rsidR="00645CEC" w:rsidRPr="008676D1" w:rsidRDefault="00645CEC" w:rsidP="0014386C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Shortage Plugs (MSE) 14101316</w:t>
            </w:r>
          </w:p>
        </w:tc>
        <w:tc>
          <w:tcPr>
            <w:tcW w:w="719" w:type="dxa"/>
            <w:vAlign w:val="center"/>
          </w:tcPr>
          <w:p w14:paraId="2799AD06" w14:textId="0DFAE7A1" w:rsidR="00645CEC" w:rsidRPr="008676D1" w:rsidRDefault="00645CEC" w:rsidP="0014386C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Align w:val="center"/>
          </w:tcPr>
          <w:p w14:paraId="4D8F8DEE" w14:textId="77777777" w:rsidR="00645CEC" w:rsidRPr="008676D1" w:rsidRDefault="00645CEC" w:rsidP="00645CEC">
            <w:pPr>
              <w:rPr>
                <w:rFonts w:ascii="Arial" w:hAnsi="Arial" w:cs="Arial"/>
              </w:rPr>
            </w:pPr>
          </w:p>
        </w:tc>
      </w:tr>
      <w:tr w:rsidR="00645CEC" w:rsidRPr="008676D1" w14:paraId="5AE4002D" w14:textId="77777777" w:rsidTr="45225F54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825" w:type="dxa"/>
            <w:vAlign w:val="center"/>
          </w:tcPr>
          <w:p w14:paraId="5FA996F5" w14:textId="2C5BC50E" w:rsidR="00645CEC" w:rsidRPr="008676D1" w:rsidRDefault="00477A02" w:rsidP="002B47E2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5.2</w:t>
            </w:r>
            <w:r w:rsidR="00E36EEA" w:rsidRPr="008676D1">
              <w:rPr>
                <w:rFonts w:ascii="Arial" w:hAnsi="Arial" w:cs="Arial"/>
              </w:rPr>
              <w:t>d</w:t>
            </w:r>
          </w:p>
        </w:tc>
        <w:tc>
          <w:tcPr>
            <w:tcW w:w="7452" w:type="dxa"/>
            <w:vAlign w:val="center"/>
          </w:tcPr>
          <w:p w14:paraId="08111896" w14:textId="77777777" w:rsidR="00645CEC" w:rsidRPr="008676D1" w:rsidRDefault="00645CEC" w:rsidP="0014386C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Heater Controller</w:t>
            </w:r>
          </w:p>
        </w:tc>
        <w:tc>
          <w:tcPr>
            <w:tcW w:w="719" w:type="dxa"/>
            <w:vAlign w:val="center"/>
          </w:tcPr>
          <w:p w14:paraId="12E8F555" w14:textId="77777777" w:rsidR="00645CEC" w:rsidRPr="008676D1" w:rsidRDefault="00645CEC" w:rsidP="0014386C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Align w:val="center"/>
          </w:tcPr>
          <w:p w14:paraId="0E187242" w14:textId="77777777" w:rsidR="00645CEC" w:rsidRPr="008676D1" w:rsidRDefault="00645CEC" w:rsidP="00645CEC">
            <w:pPr>
              <w:rPr>
                <w:rFonts w:ascii="Arial" w:hAnsi="Arial" w:cs="Arial"/>
              </w:rPr>
            </w:pPr>
          </w:p>
        </w:tc>
      </w:tr>
      <w:tr w:rsidR="00645CEC" w:rsidRPr="008676D1" w14:paraId="15900BFD" w14:textId="77777777" w:rsidTr="45225F54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825" w:type="dxa"/>
            <w:vAlign w:val="center"/>
          </w:tcPr>
          <w:p w14:paraId="77E7B302" w14:textId="57A36427" w:rsidR="00645CEC" w:rsidRPr="008676D1" w:rsidRDefault="00477A02" w:rsidP="002B47E2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5.2</w:t>
            </w:r>
            <w:r w:rsidR="00E36EEA" w:rsidRPr="008676D1">
              <w:rPr>
                <w:rFonts w:ascii="Arial" w:hAnsi="Arial" w:cs="Arial"/>
              </w:rPr>
              <w:t>e</w:t>
            </w:r>
          </w:p>
        </w:tc>
        <w:tc>
          <w:tcPr>
            <w:tcW w:w="7452" w:type="dxa"/>
            <w:vAlign w:val="center"/>
          </w:tcPr>
          <w:p w14:paraId="0ECB4CD0" w14:textId="77777777" w:rsidR="00645CEC" w:rsidRPr="008676D1" w:rsidRDefault="00645CEC" w:rsidP="0014386C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Missile Skids</w:t>
            </w:r>
          </w:p>
        </w:tc>
        <w:tc>
          <w:tcPr>
            <w:tcW w:w="719" w:type="dxa"/>
            <w:vAlign w:val="center"/>
          </w:tcPr>
          <w:p w14:paraId="284E8F6C" w14:textId="6D94CF12" w:rsidR="00645CEC" w:rsidRPr="008676D1" w:rsidRDefault="00645CEC" w:rsidP="0014386C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Align w:val="center"/>
          </w:tcPr>
          <w:p w14:paraId="68E0DD20" w14:textId="77777777" w:rsidR="00645CEC" w:rsidRPr="008676D1" w:rsidRDefault="00645CEC" w:rsidP="00645CEC">
            <w:pPr>
              <w:rPr>
                <w:rFonts w:ascii="Arial" w:hAnsi="Arial" w:cs="Arial"/>
              </w:rPr>
            </w:pPr>
          </w:p>
        </w:tc>
      </w:tr>
      <w:tr w:rsidR="00645CEC" w:rsidRPr="008676D1" w14:paraId="4005D60D" w14:textId="77777777" w:rsidTr="45225F54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825" w:type="dxa"/>
            <w:vAlign w:val="center"/>
          </w:tcPr>
          <w:p w14:paraId="5228A9F2" w14:textId="3246239B" w:rsidR="00645CEC" w:rsidRPr="008676D1" w:rsidRDefault="00477A02" w:rsidP="002B47E2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5.2</w:t>
            </w:r>
            <w:r w:rsidR="00E36EEA" w:rsidRPr="008676D1">
              <w:rPr>
                <w:rFonts w:ascii="Arial" w:hAnsi="Arial" w:cs="Arial"/>
              </w:rPr>
              <w:t>f</w:t>
            </w:r>
          </w:p>
        </w:tc>
        <w:tc>
          <w:tcPr>
            <w:tcW w:w="7452" w:type="dxa"/>
            <w:vAlign w:val="center"/>
          </w:tcPr>
          <w:p w14:paraId="7D0C9C3A" w14:textId="77777777" w:rsidR="00645CEC" w:rsidRPr="008676D1" w:rsidRDefault="00645CEC" w:rsidP="0014386C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Missile Slings</w:t>
            </w:r>
          </w:p>
        </w:tc>
        <w:tc>
          <w:tcPr>
            <w:tcW w:w="719" w:type="dxa"/>
            <w:vAlign w:val="center"/>
          </w:tcPr>
          <w:p w14:paraId="67D24BD0" w14:textId="00D8DF9A" w:rsidR="00645CEC" w:rsidRPr="008676D1" w:rsidRDefault="00645CEC" w:rsidP="0014386C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Align w:val="center"/>
          </w:tcPr>
          <w:p w14:paraId="09B35663" w14:textId="77777777" w:rsidR="00645CEC" w:rsidRPr="008676D1" w:rsidRDefault="00645CEC" w:rsidP="00645CEC">
            <w:pPr>
              <w:rPr>
                <w:rFonts w:ascii="Arial" w:hAnsi="Arial" w:cs="Arial"/>
              </w:rPr>
            </w:pPr>
          </w:p>
        </w:tc>
      </w:tr>
    </w:tbl>
    <w:p w14:paraId="62080D07" w14:textId="77777777" w:rsidR="00645CEC" w:rsidRDefault="00645CEC" w:rsidP="00F76092">
      <w:pPr>
        <w:rPr>
          <w:rFonts w:ascii="Arial" w:hAnsi="Arial" w:cs="Arial"/>
        </w:rPr>
      </w:pPr>
    </w:p>
    <w:tbl>
      <w:tblPr>
        <w:tblStyle w:val="TableGrid"/>
        <w:tblW w:w="9820" w:type="dxa"/>
        <w:jc w:val="center"/>
        <w:tblLook w:val="04A0" w:firstRow="1" w:lastRow="0" w:firstColumn="1" w:lastColumn="0" w:noHBand="0" w:noVBand="1"/>
      </w:tblPr>
      <w:tblGrid>
        <w:gridCol w:w="840"/>
        <w:gridCol w:w="7435"/>
        <w:gridCol w:w="720"/>
        <w:gridCol w:w="825"/>
      </w:tblGrid>
      <w:tr w:rsidR="004949BE" w:rsidRPr="008676D1" w14:paraId="731BA205" w14:textId="77777777" w:rsidTr="45225F54">
        <w:trPr>
          <w:trHeight w:val="288"/>
          <w:jc w:val="center"/>
        </w:trPr>
        <w:tc>
          <w:tcPr>
            <w:tcW w:w="840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7B658972" w14:textId="61A34CC7" w:rsidR="004949BE" w:rsidRPr="004667CB" w:rsidRDefault="004949BE" w:rsidP="004949BE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7CB">
              <w:rPr>
                <w:rFonts w:ascii="Arial" w:hAnsi="Arial" w:cs="Arial"/>
                <w:b/>
                <w:bCs/>
              </w:rPr>
              <w:t>6.0</w:t>
            </w:r>
          </w:p>
        </w:tc>
        <w:tc>
          <w:tcPr>
            <w:tcW w:w="74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0156CD49" w14:textId="3EAEAC85" w:rsidR="004949BE" w:rsidRPr="004667CB" w:rsidRDefault="004949BE" w:rsidP="004949BE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7CB">
              <w:rPr>
                <w:rFonts w:ascii="Arial" w:hAnsi="Arial" w:cs="Arial"/>
                <w:b/>
                <w:bCs/>
              </w:rPr>
              <w:t>Missile Test Program Requirements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7A0E0829" w14:textId="77777777" w:rsidR="004949BE" w:rsidRPr="008676D1" w:rsidRDefault="004949BE" w:rsidP="004949B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Y/N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075C1844" w14:textId="77777777" w:rsidR="004949BE" w:rsidRPr="008676D1" w:rsidRDefault="004949BE" w:rsidP="004949BE">
            <w:pPr>
              <w:jc w:val="center"/>
              <w:rPr>
                <w:rFonts w:ascii="Arial" w:hAnsi="Arial" w:cs="Arial"/>
                <w:b/>
                <w:bCs/>
              </w:rPr>
            </w:pPr>
            <w:r w:rsidRPr="008676D1">
              <w:rPr>
                <w:rFonts w:ascii="Arial" w:hAnsi="Arial" w:cs="Arial"/>
                <w:b/>
                <w:bCs/>
              </w:rPr>
              <w:t>QTY</w:t>
            </w:r>
          </w:p>
        </w:tc>
      </w:tr>
      <w:tr w:rsidR="004949BE" w:rsidRPr="008676D1" w14:paraId="1909B64C" w14:textId="77777777" w:rsidTr="45225F54">
        <w:trPr>
          <w:trHeight w:val="288"/>
          <w:jc w:val="center"/>
        </w:trPr>
        <w:tc>
          <w:tcPr>
            <w:tcW w:w="840" w:type="dxa"/>
            <w:vAlign w:val="center"/>
          </w:tcPr>
          <w:p w14:paraId="0623984D" w14:textId="52DB0F11" w:rsidR="004949BE" w:rsidRPr="008676D1" w:rsidRDefault="004949BE" w:rsidP="004949BE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6.0a</w:t>
            </w:r>
          </w:p>
        </w:tc>
        <w:tc>
          <w:tcPr>
            <w:tcW w:w="7435" w:type="dxa"/>
            <w:vAlign w:val="center"/>
          </w:tcPr>
          <w:p w14:paraId="1E966677" w14:textId="31EC7F5A" w:rsidR="004949BE" w:rsidRPr="008676D1" w:rsidRDefault="004949BE" w:rsidP="004949BE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 xml:space="preserve">Is a Flight Test required? </w:t>
            </w:r>
          </w:p>
        </w:tc>
        <w:tc>
          <w:tcPr>
            <w:tcW w:w="720" w:type="dxa"/>
            <w:vAlign w:val="center"/>
          </w:tcPr>
          <w:p w14:paraId="0AE5A851" w14:textId="77777777" w:rsidR="004949BE" w:rsidRPr="008676D1" w:rsidRDefault="004949BE" w:rsidP="004949BE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vAlign w:val="center"/>
          </w:tcPr>
          <w:p w14:paraId="2776F109" w14:textId="77777777" w:rsidR="004949BE" w:rsidRPr="008676D1" w:rsidRDefault="004949BE" w:rsidP="004949BE">
            <w:pPr>
              <w:rPr>
                <w:rFonts w:ascii="Arial" w:hAnsi="Arial" w:cs="Arial"/>
              </w:rPr>
            </w:pPr>
          </w:p>
        </w:tc>
      </w:tr>
      <w:tr w:rsidR="004949BE" w:rsidRPr="008676D1" w14:paraId="572B222F" w14:textId="77777777" w:rsidTr="45225F54">
        <w:trPr>
          <w:trHeight w:val="288"/>
          <w:jc w:val="center"/>
        </w:trPr>
        <w:tc>
          <w:tcPr>
            <w:tcW w:w="840" w:type="dxa"/>
            <w:vAlign w:val="center"/>
          </w:tcPr>
          <w:p w14:paraId="24A334CA" w14:textId="662379E5" w:rsidR="004949BE" w:rsidRPr="008676D1" w:rsidRDefault="004949BE" w:rsidP="004949BE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6.0b</w:t>
            </w:r>
          </w:p>
        </w:tc>
        <w:tc>
          <w:tcPr>
            <w:tcW w:w="7435" w:type="dxa"/>
            <w:vAlign w:val="center"/>
          </w:tcPr>
          <w:p w14:paraId="242CDF2F" w14:textId="253A5F26" w:rsidR="004949BE" w:rsidRPr="008676D1" w:rsidRDefault="004949BE" w:rsidP="004949BE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USG and Contactor Range Support</w:t>
            </w:r>
          </w:p>
        </w:tc>
        <w:tc>
          <w:tcPr>
            <w:tcW w:w="720" w:type="dxa"/>
            <w:vAlign w:val="center"/>
          </w:tcPr>
          <w:p w14:paraId="687AD195" w14:textId="77777777" w:rsidR="004949BE" w:rsidRPr="008676D1" w:rsidRDefault="004949BE" w:rsidP="004949BE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vAlign w:val="center"/>
          </w:tcPr>
          <w:p w14:paraId="4AC73438" w14:textId="77777777" w:rsidR="004949BE" w:rsidRPr="008676D1" w:rsidRDefault="004949BE" w:rsidP="004949BE">
            <w:pPr>
              <w:rPr>
                <w:rFonts w:ascii="Arial" w:hAnsi="Arial" w:cs="Arial"/>
              </w:rPr>
            </w:pPr>
          </w:p>
        </w:tc>
      </w:tr>
      <w:tr w:rsidR="004949BE" w:rsidRPr="008676D1" w14:paraId="68571E84" w14:textId="77777777" w:rsidTr="45225F54">
        <w:trPr>
          <w:trHeight w:val="288"/>
          <w:jc w:val="center"/>
        </w:trPr>
        <w:tc>
          <w:tcPr>
            <w:tcW w:w="840" w:type="dxa"/>
            <w:vAlign w:val="center"/>
          </w:tcPr>
          <w:p w14:paraId="2CCB36BF" w14:textId="62794445" w:rsidR="004949BE" w:rsidRPr="008676D1" w:rsidRDefault="004949BE" w:rsidP="004949BE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6.0c</w:t>
            </w:r>
          </w:p>
        </w:tc>
        <w:tc>
          <w:tcPr>
            <w:tcW w:w="7435" w:type="dxa"/>
            <w:vAlign w:val="center"/>
          </w:tcPr>
          <w:p w14:paraId="0B0016C8" w14:textId="7C9E767A" w:rsidR="004949BE" w:rsidRPr="008676D1" w:rsidRDefault="004949BE" w:rsidP="004949BE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Contractor Support</w:t>
            </w:r>
          </w:p>
        </w:tc>
        <w:tc>
          <w:tcPr>
            <w:tcW w:w="720" w:type="dxa"/>
            <w:vAlign w:val="center"/>
          </w:tcPr>
          <w:p w14:paraId="1D769E85" w14:textId="77777777" w:rsidR="004949BE" w:rsidRPr="008676D1" w:rsidRDefault="004949BE" w:rsidP="004949BE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vAlign w:val="center"/>
          </w:tcPr>
          <w:p w14:paraId="6AAC2011" w14:textId="77777777" w:rsidR="004949BE" w:rsidRPr="008676D1" w:rsidRDefault="004949BE" w:rsidP="004949BE">
            <w:pPr>
              <w:rPr>
                <w:rFonts w:ascii="Arial" w:hAnsi="Arial" w:cs="Arial"/>
              </w:rPr>
            </w:pPr>
          </w:p>
        </w:tc>
      </w:tr>
      <w:tr w:rsidR="004949BE" w:rsidRPr="008676D1" w14:paraId="73B1CCFB" w14:textId="77777777" w:rsidTr="45225F54">
        <w:trPr>
          <w:trHeight w:val="288"/>
          <w:jc w:val="center"/>
        </w:trPr>
        <w:tc>
          <w:tcPr>
            <w:tcW w:w="840" w:type="dxa"/>
            <w:vAlign w:val="center"/>
          </w:tcPr>
          <w:p w14:paraId="713A8ED5" w14:textId="7B0FA4E7" w:rsidR="004949BE" w:rsidRPr="008676D1" w:rsidRDefault="004949BE" w:rsidP="004949BE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6.0d</w:t>
            </w:r>
          </w:p>
        </w:tc>
        <w:tc>
          <w:tcPr>
            <w:tcW w:w="7435" w:type="dxa"/>
            <w:vAlign w:val="center"/>
          </w:tcPr>
          <w:p w14:paraId="6E867C42" w14:textId="15C8AE98" w:rsidR="004949BE" w:rsidRPr="008676D1" w:rsidRDefault="004949BE" w:rsidP="004949BE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Targets</w:t>
            </w:r>
          </w:p>
        </w:tc>
        <w:tc>
          <w:tcPr>
            <w:tcW w:w="720" w:type="dxa"/>
            <w:vAlign w:val="center"/>
          </w:tcPr>
          <w:p w14:paraId="3859EBFC" w14:textId="77777777" w:rsidR="004949BE" w:rsidRPr="008676D1" w:rsidRDefault="004949BE" w:rsidP="004949BE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vAlign w:val="center"/>
          </w:tcPr>
          <w:p w14:paraId="6CBEEDB3" w14:textId="77777777" w:rsidR="004949BE" w:rsidRPr="008676D1" w:rsidRDefault="004949BE" w:rsidP="004949BE">
            <w:pPr>
              <w:rPr>
                <w:rFonts w:ascii="Arial" w:hAnsi="Arial" w:cs="Arial"/>
              </w:rPr>
            </w:pPr>
          </w:p>
        </w:tc>
      </w:tr>
      <w:tr w:rsidR="004949BE" w:rsidRPr="008676D1" w14:paraId="4FA3FE94" w14:textId="77777777" w:rsidTr="45225F54">
        <w:trPr>
          <w:trHeight w:val="288"/>
          <w:jc w:val="center"/>
        </w:trPr>
        <w:tc>
          <w:tcPr>
            <w:tcW w:w="840" w:type="dxa"/>
            <w:vAlign w:val="center"/>
          </w:tcPr>
          <w:p w14:paraId="0711BB30" w14:textId="501F0EFB" w:rsidR="004949BE" w:rsidRPr="008676D1" w:rsidRDefault="004949BE" w:rsidP="004949BE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6.0e</w:t>
            </w:r>
          </w:p>
        </w:tc>
        <w:tc>
          <w:tcPr>
            <w:tcW w:w="7435" w:type="dxa"/>
            <w:vAlign w:val="center"/>
          </w:tcPr>
          <w:p w14:paraId="4E46D99B" w14:textId="44CA2E10" w:rsidR="004949BE" w:rsidRPr="008676D1" w:rsidRDefault="004949BE" w:rsidP="004949BE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Telemetry Kits</w:t>
            </w:r>
          </w:p>
        </w:tc>
        <w:tc>
          <w:tcPr>
            <w:tcW w:w="720" w:type="dxa"/>
            <w:vAlign w:val="center"/>
          </w:tcPr>
          <w:p w14:paraId="0F16FFDB" w14:textId="77777777" w:rsidR="004949BE" w:rsidRPr="008676D1" w:rsidRDefault="004949BE" w:rsidP="004949BE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vAlign w:val="center"/>
          </w:tcPr>
          <w:p w14:paraId="0062214C" w14:textId="77777777" w:rsidR="004949BE" w:rsidRPr="008676D1" w:rsidRDefault="004949BE" w:rsidP="004949BE">
            <w:pPr>
              <w:rPr>
                <w:rFonts w:ascii="Arial" w:hAnsi="Arial" w:cs="Arial"/>
              </w:rPr>
            </w:pPr>
          </w:p>
        </w:tc>
      </w:tr>
      <w:tr w:rsidR="004949BE" w:rsidRPr="008676D1" w14:paraId="228DDA28" w14:textId="77777777" w:rsidTr="45225F54">
        <w:trPr>
          <w:trHeight w:val="288"/>
          <w:jc w:val="center"/>
        </w:trPr>
        <w:tc>
          <w:tcPr>
            <w:tcW w:w="840" w:type="dxa"/>
            <w:vAlign w:val="center"/>
          </w:tcPr>
          <w:p w14:paraId="616A66C8" w14:textId="4C44F343" w:rsidR="004949BE" w:rsidRPr="008676D1" w:rsidRDefault="004949BE" w:rsidP="004949BE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6.0f</w:t>
            </w:r>
          </w:p>
        </w:tc>
        <w:tc>
          <w:tcPr>
            <w:tcW w:w="7435" w:type="dxa"/>
            <w:vAlign w:val="center"/>
          </w:tcPr>
          <w:p w14:paraId="49F5E7EA" w14:textId="6E6D3964" w:rsidR="004949BE" w:rsidRPr="008676D1" w:rsidRDefault="004949BE" w:rsidP="004949BE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Test Missiles</w:t>
            </w:r>
          </w:p>
        </w:tc>
        <w:tc>
          <w:tcPr>
            <w:tcW w:w="720" w:type="dxa"/>
            <w:vAlign w:val="center"/>
          </w:tcPr>
          <w:p w14:paraId="79CECD01" w14:textId="77777777" w:rsidR="004949BE" w:rsidRPr="008676D1" w:rsidRDefault="004949BE" w:rsidP="004949BE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vAlign w:val="center"/>
          </w:tcPr>
          <w:p w14:paraId="0D9B86C5" w14:textId="77777777" w:rsidR="004949BE" w:rsidRPr="008676D1" w:rsidRDefault="004949BE" w:rsidP="004949BE">
            <w:pPr>
              <w:rPr>
                <w:rFonts w:ascii="Arial" w:hAnsi="Arial" w:cs="Arial"/>
              </w:rPr>
            </w:pPr>
          </w:p>
        </w:tc>
      </w:tr>
      <w:tr w:rsidR="008969AE" w:rsidRPr="008676D1" w14:paraId="5F92B723" w14:textId="77777777" w:rsidTr="45225F54">
        <w:trPr>
          <w:trHeight w:val="288"/>
          <w:jc w:val="center"/>
        </w:trPr>
        <w:tc>
          <w:tcPr>
            <w:tcW w:w="840" w:type="dxa"/>
            <w:vAlign w:val="center"/>
          </w:tcPr>
          <w:p w14:paraId="54D54D8E" w14:textId="28525181" w:rsidR="008969AE" w:rsidRPr="008676D1" w:rsidRDefault="008969AE" w:rsidP="004949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6.0g</w:t>
            </w:r>
          </w:p>
        </w:tc>
        <w:tc>
          <w:tcPr>
            <w:tcW w:w="7435" w:type="dxa"/>
            <w:vAlign w:val="center"/>
          </w:tcPr>
          <w:p w14:paraId="160D201F" w14:textId="6EBB0D3E" w:rsidR="008969AE" w:rsidRPr="008676D1" w:rsidRDefault="008969AE" w:rsidP="00494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Launchers </w:t>
            </w:r>
            <w:r w:rsidR="0094315D">
              <w:rPr>
                <w:rFonts w:ascii="Arial" w:hAnsi="Arial" w:cs="Arial"/>
              </w:rPr>
              <w:t>being requested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720" w:type="dxa"/>
            <w:vAlign w:val="center"/>
          </w:tcPr>
          <w:p w14:paraId="10960F72" w14:textId="77777777" w:rsidR="008969AE" w:rsidRPr="008676D1" w:rsidRDefault="008969AE" w:rsidP="004949BE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vAlign w:val="center"/>
          </w:tcPr>
          <w:p w14:paraId="67DB3525" w14:textId="77777777" w:rsidR="008969AE" w:rsidRPr="008676D1" w:rsidRDefault="008969AE" w:rsidP="004949BE">
            <w:pPr>
              <w:rPr>
                <w:rFonts w:ascii="Arial" w:hAnsi="Arial" w:cs="Arial"/>
              </w:rPr>
            </w:pPr>
          </w:p>
        </w:tc>
      </w:tr>
    </w:tbl>
    <w:p w14:paraId="71ECD2AD" w14:textId="77777777" w:rsidR="004949BE" w:rsidRDefault="004949BE" w:rsidP="00F76092">
      <w:pPr>
        <w:rPr>
          <w:rFonts w:ascii="Arial" w:hAnsi="Arial" w:cs="Arial"/>
        </w:rPr>
      </w:pPr>
    </w:p>
    <w:p w14:paraId="22552B26" w14:textId="77777777" w:rsidR="008510FA" w:rsidRDefault="008510FA" w:rsidP="00F76092">
      <w:pPr>
        <w:rPr>
          <w:rFonts w:ascii="Arial" w:hAnsi="Arial" w:cs="Arial"/>
        </w:rPr>
      </w:pPr>
    </w:p>
    <w:p w14:paraId="7D260F50" w14:textId="77777777" w:rsidR="003242DB" w:rsidRDefault="003242DB" w:rsidP="00F76092">
      <w:pPr>
        <w:rPr>
          <w:rFonts w:ascii="Arial" w:hAnsi="Arial" w:cs="Arial"/>
        </w:rPr>
      </w:pPr>
    </w:p>
    <w:p w14:paraId="35E1701F" w14:textId="77777777" w:rsidR="003242DB" w:rsidRDefault="003242DB" w:rsidP="00F76092">
      <w:pPr>
        <w:rPr>
          <w:rFonts w:ascii="Arial" w:hAnsi="Arial" w:cs="Arial"/>
        </w:rPr>
      </w:pPr>
    </w:p>
    <w:p w14:paraId="58529A78" w14:textId="77777777" w:rsidR="003242DB" w:rsidRDefault="003242DB" w:rsidP="00F76092">
      <w:pPr>
        <w:rPr>
          <w:rFonts w:ascii="Arial" w:hAnsi="Arial" w:cs="Arial"/>
        </w:rPr>
      </w:pPr>
    </w:p>
    <w:p w14:paraId="52FD81AC" w14:textId="77777777" w:rsidR="00AC50B5" w:rsidRDefault="00AC50B5" w:rsidP="00F76092">
      <w:pPr>
        <w:rPr>
          <w:rFonts w:ascii="Arial" w:hAnsi="Arial" w:cs="Arial"/>
        </w:rPr>
      </w:pPr>
    </w:p>
    <w:p w14:paraId="45C0D876" w14:textId="77777777" w:rsidR="00AC50B5" w:rsidRDefault="00AC50B5" w:rsidP="00F76092">
      <w:pPr>
        <w:rPr>
          <w:rFonts w:ascii="Arial" w:hAnsi="Arial" w:cs="Arial"/>
        </w:rPr>
      </w:pPr>
    </w:p>
    <w:p w14:paraId="6D3FE00C" w14:textId="77777777" w:rsidR="005D1F91" w:rsidRDefault="005D1F91" w:rsidP="00F76092">
      <w:pPr>
        <w:rPr>
          <w:rFonts w:ascii="Arial" w:hAnsi="Arial" w:cs="Arial"/>
        </w:rPr>
      </w:pPr>
    </w:p>
    <w:tbl>
      <w:tblPr>
        <w:tblStyle w:val="TableGrid"/>
        <w:tblW w:w="9822" w:type="dxa"/>
        <w:jc w:val="center"/>
        <w:tblLook w:val="04A0" w:firstRow="1" w:lastRow="0" w:firstColumn="1" w:lastColumn="0" w:noHBand="0" w:noVBand="1"/>
      </w:tblPr>
      <w:tblGrid>
        <w:gridCol w:w="805"/>
        <w:gridCol w:w="2790"/>
        <w:gridCol w:w="3870"/>
        <w:gridCol w:w="810"/>
        <w:gridCol w:w="720"/>
        <w:gridCol w:w="827"/>
      </w:tblGrid>
      <w:tr w:rsidR="005D1F91" w:rsidRPr="008676D1" w14:paraId="5A945DF4" w14:textId="77777777" w:rsidTr="005016B8">
        <w:trPr>
          <w:jc w:val="center"/>
        </w:trPr>
        <w:tc>
          <w:tcPr>
            <w:tcW w:w="80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0D592CB" w14:textId="6A28C8A6" w:rsidR="005D1F91" w:rsidRPr="008676D1" w:rsidRDefault="005D1F91" w:rsidP="005D1F91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7CB">
              <w:rPr>
                <w:rFonts w:ascii="Arial" w:hAnsi="Arial" w:cs="Arial"/>
                <w:b/>
                <w:bCs/>
              </w:rPr>
              <w:t>7.0</w:t>
            </w:r>
          </w:p>
        </w:tc>
        <w:tc>
          <w:tcPr>
            <w:tcW w:w="7470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C6D4566" w14:textId="39A66C42" w:rsidR="005D1F91" w:rsidRPr="008676D1" w:rsidRDefault="005D1F91" w:rsidP="005D1F91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7CB">
              <w:rPr>
                <w:rFonts w:ascii="Arial" w:hAnsi="Arial" w:cs="Arial"/>
                <w:b/>
                <w:bCs/>
              </w:rPr>
              <w:t>Command, Control, and Communications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70C10C0" w14:textId="0DAFB2CC" w:rsidR="005D1F91" w:rsidRDefault="005D1F91" w:rsidP="005D1F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Y/N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4EB8685" w14:textId="5EB64EDD" w:rsidR="005D1F91" w:rsidRDefault="005D1F91" w:rsidP="005D1F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QTY</w:t>
            </w:r>
          </w:p>
        </w:tc>
      </w:tr>
      <w:tr w:rsidR="005D1F91" w:rsidRPr="008676D1" w14:paraId="332FCBCB" w14:textId="77777777" w:rsidTr="005016B8">
        <w:trPr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E33794C" w14:textId="34F4454A" w:rsidR="005D1F91" w:rsidRPr="008676D1" w:rsidRDefault="005D1F91" w:rsidP="005D1F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76D1">
              <w:rPr>
                <w:rFonts w:ascii="Arial" w:hAnsi="Arial" w:cs="Arial"/>
              </w:rPr>
              <w:t>7.0a</w:t>
            </w:r>
          </w:p>
        </w:tc>
        <w:tc>
          <w:tcPr>
            <w:tcW w:w="7470" w:type="dxa"/>
            <w:gridSpan w:val="3"/>
            <w:shd w:val="clear" w:color="auto" w:fill="auto"/>
            <w:vAlign w:val="center"/>
          </w:tcPr>
          <w:p w14:paraId="57C130F3" w14:textId="1A12FE21" w:rsidR="005D1F91" w:rsidRPr="008676D1" w:rsidRDefault="005D1F91" w:rsidP="005D1F91">
            <w:pPr>
              <w:rPr>
                <w:rFonts w:ascii="Arial" w:hAnsi="Arial" w:cs="Arial"/>
                <w:b/>
                <w:bCs/>
              </w:rPr>
            </w:pPr>
            <w:r w:rsidRPr="008676D1">
              <w:rPr>
                <w:rFonts w:ascii="Arial" w:hAnsi="Arial" w:cs="Arial"/>
              </w:rPr>
              <w:t>Any unique and/or command / control capabilities being requested?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7FBA0A" w14:textId="77777777" w:rsidR="005D1F91" w:rsidRDefault="005D1F91" w:rsidP="005D1F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2410CA5B" w14:textId="77777777" w:rsidR="005D1F91" w:rsidRDefault="005D1F91" w:rsidP="005D1F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1F91" w:rsidRPr="008676D1" w14:paraId="7C2969E3" w14:textId="77777777" w:rsidTr="005016B8">
        <w:trPr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ECD5B83" w14:textId="65ABEE16" w:rsidR="005D1F91" w:rsidRPr="005D1F91" w:rsidRDefault="005D1F91" w:rsidP="005D1F91">
            <w:pPr>
              <w:jc w:val="center"/>
              <w:rPr>
                <w:rFonts w:ascii="Arial" w:hAnsi="Arial" w:cs="Arial"/>
                <w:bCs/>
              </w:rPr>
            </w:pPr>
            <w:r w:rsidRPr="005D1F91">
              <w:rPr>
                <w:rFonts w:ascii="Arial" w:hAnsi="Arial" w:cs="Arial"/>
                <w:bCs/>
              </w:rPr>
              <w:t>7.0b</w:t>
            </w:r>
          </w:p>
        </w:tc>
        <w:tc>
          <w:tcPr>
            <w:tcW w:w="7470" w:type="dxa"/>
            <w:gridSpan w:val="3"/>
            <w:shd w:val="clear" w:color="auto" w:fill="auto"/>
            <w:vAlign w:val="center"/>
          </w:tcPr>
          <w:p w14:paraId="273CA46E" w14:textId="1838032C" w:rsidR="005D1F91" w:rsidRPr="008676D1" w:rsidRDefault="00193C24" w:rsidP="005D1F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Is IBCS requested</w:t>
            </w:r>
            <w:r w:rsidR="005D1F91" w:rsidRPr="008676D1">
              <w:rPr>
                <w:rFonts w:ascii="Arial" w:hAnsi="Arial" w:cs="Arial"/>
              </w:rPr>
              <w:t>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7CE2E8" w14:textId="77777777" w:rsidR="005D1F91" w:rsidRDefault="005D1F91" w:rsidP="005D1F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3E19BB0B" w14:textId="77777777" w:rsidR="005D1F91" w:rsidRDefault="005D1F91" w:rsidP="005D1F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1F91" w:rsidRPr="008676D1" w14:paraId="5C26B33B" w14:textId="77777777" w:rsidTr="00B54FAF">
        <w:trPr>
          <w:trHeight w:val="213"/>
          <w:jc w:val="center"/>
        </w:trPr>
        <w:tc>
          <w:tcPr>
            <w:tcW w:w="805" w:type="dxa"/>
            <w:vMerge w:val="restart"/>
            <w:shd w:val="clear" w:color="auto" w:fill="auto"/>
            <w:vAlign w:val="center"/>
          </w:tcPr>
          <w:p w14:paraId="3BB3AC30" w14:textId="5A1060A2" w:rsidR="005D1F91" w:rsidRPr="005D1F91" w:rsidRDefault="005D1F91" w:rsidP="005D1F91">
            <w:pPr>
              <w:jc w:val="center"/>
              <w:rPr>
                <w:rFonts w:ascii="Arial" w:hAnsi="Arial" w:cs="Arial"/>
                <w:bCs/>
              </w:rPr>
            </w:pPr>
            <w:r w:rsidRPr="005D1F91">
              <w:rPr>
                <w:rFonts w:ascii="Arial" w:hAnsi="Arial" w:cs="Arial"/>
                <w:bCs/>
              </w:rPr>
              <w:t>7.0c</w:t>
            </w:r>
          </w:p>
        </w:tc>
        <w:tc>
          <w:tcPr>
            <w:tcW w:w="6660" w:type="dxa"/>
            <w:gridSpan w:val="2"/>
            <w:vMerge w:val="restart"/>
            <w:shd w:val="clear" w:color="auto" w:fill="auto"/>
            <w:vAlign w:val="center"/>
          </w:tcPr>
          <w:p w14:paraId="76E179C9" w14:textId="3D01C406" w:rsidR="005D1F91" w:rsidRPr="008676D1" w:rsidRDefault="005D1F91" w:rsidP="005D1F91">
            <w:pPr>
              <w:rPr>
                <w:rFonts w:ascii="Arial" w:hAnsi="Arial" w:cs="Arial"/>
                <w:b/>
                <w:bCs/>
              </w:rPr>
            </w:pPr>
            <w:r w:rsidRPr="003150B2">
              <w:rPr>
                <w:rFonts w:ascii="Arial" w:hAnsi="Arial" w:cs="Arial"/>
              </w:rPr>
              <w:t>What is the Operational concept (operational region and/or emplacement location)?</w:t>
            </w:r>
          </w:p>
        </w:tc>
        <w:tc>
          <w:tcPr>
            <w:tcW w:w="2357" w:type="dxa"/>
            <w:gridSpan w:val="3"/>
            <w:shd w:val="clear" w:color="auto" w:fill="auto"/>
            <w:vAlign w:val="center"/>
          </w:tcPr>
          <w:p w14:paraId="753DBA73" w14:textId="7765F312" w:rsidR="005D1F91" w:rsidRPr="005D1F91" w:rsidRDefault="005D1F91" w:rsidP="005D1F91">
            <w:pPr>
              <w:jc w:val="center"/>
              <w:rPr>
                <w:rFonts w:ascii="Arial" w:hAnsi="Arial" w:cs="Arial"/>
              </w:rPr>
            </w:pPr>
            <w:r w:rsidRPr="005D1F91">
              <w:rPr>
                <w:rFonts w:ascii="Arial" w:hAnsi="Arial" w:cs="Arial"/>
              </w:rPr>
              <w:t>Location</w:t>
            </w:r>
          </w:p>
        </w:tc>
      </w:tr>
      <w:tr w:rsidR="005D1F91" w:rsidRPr="008676D1" w14:paraId="66F85353" w14:textId="77777777" w:rsidTr="00B54FAF">
        <w:trPr>
          <w:trHeight w:val="213"/>
          <w:jc w:val="center"/>
        </w:trPr>
        <w:tc>
          <w:tcPr>
            <w:tcW w:w="805" w:type="dxa"/>
            <w:vMerge/>
            <w:shd w:val="clear" w:color="auto" w:fill="auto"/>
            <w:vAlign w:val="center"/>
          </w:tcPr>
          <w:p w14:paraId="45C2CFFA" w14:textId="77777777" w:rsidR="005D1F91" w:rsidRPr="005D1F91" w:rsidRDefault="005D1F91" w:rsidP="005D1F9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660" w:type="dxa"/>
            <w:gridSpan w:val="2"/>
            <w:vMerge/>
            <w:shd w:val="clear" w:color="auto" w:fill="auto"/>
            <w:vAlign w:val="center"/>
          </w:tcPr>
          <w:p w14:paraId="5DB17E57" w14:textId="77777777" w:rsidR="005D1F91" w:rsidRPr="003150B2" w:rsidRDefault="005D1F91" w:rsidP="005D1F9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  <w:gridSpan w:val="3"/>
            <w:shd w:val="clear" w:color="auto" w:fill="auto"/>
            <w:vAlign w:val="center"/>
          </w:tcPr>
          <w:p w14:paraId="7D48A53F" w14:textId="77777777" w:rsidR="005D1F91" w:rsidRDefault="005D1F91" w:rsidP="005D1F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15525" w:rsidRPr="008676D1" w14:paraId="37CE3588" w14:textId="6227335B" w:rsidTr="005000F3">
        <w:trPr>
          <w:jc w:val="center"/>
        </w:trPr>
        <w:tc>
          <w:tcPr>
            <w:tcW w:w="805" w:type="dxa"/>
            <w:shd w:val="clear" w:color="auto" w:fill="DEEAF6" w:themeFill="accent1" w:themeFillTint="33"/>
            <w:vAlign w:val="center"/>
          </w:tcPr>
          <w:p w14:paraId="01D3D898" w14:textId="49F23DC7" w:rsidR="00D15525" w:rsidRPr="008676D1" w:rsidRDefault="00D15525" w:rsidP="005D1F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0" w:type="dxa"/>
            <w:shd w:val="clear" w:color="auto" w:fill="DEEAF6" w:themeFill="accent1" w:themeFillTint="33"/>
            <w:vAlign w:val="center"/>
          </w:tcPr>
          <w:p w14:paraId="31DB9951" w14:textId="77777777" w:rsidR="00D15525" w:rsidRPr="008676D1" w:rsidRDefault="00D15525" w:rsidP="005000F3">
            <w:pPr>
              <w:rPr>
                <w:rFonts w:ascii="Arial" w:hAnsi="Arial" w:cs="Arial"/>
                <w:b/>
                <w:bCs/>
              </w:rPr>
            </w:pPr>
            <w:r w:rsidRPr="008676D1">
              <w:rPr>
                <w:rFonts w:ascii="Arial" w:hAnsi="Arial" w:cs="Arial"/>
                <w:b/>
                <w:bCs/>
              </w:rPr>
              <w:t>Communication Requirements</w:t>
            </w:r>
          </w:p>
        </w:tc>
        <w:tc>
          <w:tcPr>
            <w:tcW w:w="4680" w:type="dxa"/>
            <w:gridSpan w:val="2"/>
            <w:shd w:val="clear" w:color="auto" w:fill="DEEAF6" w:themeFill="accent1" w:themeFillTint="33"/>
            <w:vAlign w:val="center"/>
          </w:tcPr>
          <w:p w14:paraId="6E6A3542" w14:textId="48DAA916" w:rsidR="00D15525" w:rsidRPr="008676D1" w:rsidRDefault="00D15525" w:rsidP="005D1F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Planning Factors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14:paraId="7B8A2A6C" w14:textId="29C034E6" w:rsidR="00D15525" w:rsidRPr="008676D1" w:rsidRDefault="00D15525" w:rsidP="00B54F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Y/N</w:t>
            </w:r>
          </w:p>
        </w:tc>
        <w:tc>
          <w:tcPr>
            <w:tcW w:w="827" w:type="dxa"/>
            <w:shd w:val="clear" w:color="auto" w:fill="DEEAF6" w:themeFill="accent1" w:themeFillTint="33"/>
            <w:vAlign w:val="center"/>
          </w:tcPr>
          <w:p w14:paraId="3728EB0D" w14:textId="7C066EA0" w:rsidR="00D15525" w:rsidRPr="008676D1" w:rsidRDefault="00D15525" w:rsidP="00B54F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QTY</w:t>
            </w:r>
          </w:p>
        </w:tc>
      </w:tr>
      <w:tr w:rsidR="005000F3" w:rsidRPr="008676D1" w14:paraId="19645BEB" w14:textId="77777777" w:rsidTr="005000F3">
        <w:trPr>
          <w:trHeight w:val="288"/>
          <w:jc w:val="center"/>
        </w:trPr>
        <w:tc>
          <w:tcPr>
            <w:tcW w:w="805" w:type="dxa"/>
            <w:vAlign w:val="center"/>
          </w:tcPr>
          <w:p w14:paraId="7CE86AC9" w14:textId="21DE8ED1" w:rsidR="005000F3" w:rsidRPr="008676D1" w:rsidRDefault="005000F3" w:rsidP="005D1F91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7.0d</w:t>
            </w:r>
          </w:p>
        </w:tc>
        <w:tc>
          <w:tcPr>
            <w:tcW w:w="2790" w:type="dxa"/>
            <w:vAlign w:val="center"/>
          </w:tcPr>
          <w:p w14:paraId="648E9CAF" w14:textId="77777777" w:rsidR="005000F3" w:rsidRPr="008676D1" w:rsidRDefault="005000F3" w:rsidP="005D1F91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SINCGARS Radios</w:t>
            </w:r>
            <w:r>
              <w:rPr>
                <w:rFonts w:ascii="Arial" w:hAnsi="Arial" w:cs="Arial"/>
              </w:rPr>
              <w:t xml:space="preserve"> / Combat Net Radio (CNR)</w:t>
            </w:r>
          </w:p>
        </w:tc>
        <w:tc>
          <w:tcPr>
            <w:tcW w:w="4680" w:type="dxa"/>
            <w:gridSpan w:val="2"/>
            <w:vAlign w:val="center"/>
          </w:tcPr>
          <w:p w14:paraId="2E78EDA3" w14:textId="77777777" w:rsidR="005000F3" w:rsidRDefault="005000F3" w:rsidP="005D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per ECS, CRG, and LS </w:t>
            </w:r>
          </w:p>
          <w:p w14:paraId="7B558CB0" w14:textId="1821F3C7" w:rsidR="005000F3" w:rsidRPr="008676D1" w:rsidRDefault="005000F3" w:rsidP="005D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Specify if other than SINCGARS</w:t>
            </w:r>
          </w:p>
        </w:tc>
        <w:tc>
          <w:tcPr>
            <w:tcW w:w="720" w:type="dxa"/>
            <w:vAlign w:val="center"/>
          </w:tcPr>
          <w:p w14:paraId="1C033CE4" w14:textId="2EF9C93B" w:rsidR="005000F3" w:rsidRPr="008676D1" w:rsidRDefault="005000F3" w:rsidP="00B54F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4343C188" w14:textId="0B70B9E6" w:rsidR="005000F3" w:rsidRPr="008676D1" w:rsidRDefault="005000F3" w:rsidP="00B54FAF">
            <w:pPr>
              <w:jc w:val="center"/>
              <w:rPr>
                <w:rFonts w:ascii="Arial" w:hAnsi="Arial" w:cs="Arial"/>
              </w:rPr>
            </w:pPr>
          </w:p>
        </w:tc>
      </w:tr>
      <w:tr w:rsidR="005000F3" w:rsidRPr="008676D1" w14:paraId="4A069DF7" w14:textId="77777777" w:rsidTr="005000F3">
        <w:trPr>
          <w:trHeight w:val="288"/>
          <w:jc w:val="center"/>
        </w:trPr>
        <w:tc>
          <w:tcPr>
            <w:tcW w:w="805" w:type="dxa"/>
            <w:vAlign w:val="center"/>
          </w:tcPr>
          <w:p w14:paraId="3A271439" w14:textId="6AB68962" w:rsidR="005000F3" w:rsidRPr="008676D1" w:rsidRDefault="005000F3" w:rsidP="005D1F91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7.0e</w:t>
            </w:r>
          </w:p>
        </w:tc>
        <w:tc>
          <w:tcPr>
            <w:tcW w:w="2790" w:type="dxa"/>
            <w:vAlign w:val="center"/>
          </w:tcPr>
          <w:p w14:paraId="6E96C6BF" w14:textId="77777777" w:rsidR="005000F3" w:rsidRPr="008676D1" w:rsidRDefault="005000F3" w:rsidP="005D1F91">
            <w:pPr>
              <w:rPr>
                <w:rFonts w:ascii="Arial" w:hAnsi="Arial" w:cs="Arial"/>
                <w:highlight w:val="cyan"/>
              </w:rPr>
            </w:pPr>
            <w:r w:rsidRPr="008676D1">
              <w:rPr>
                <w:rFonts w:ascii="Arial" w:hAnsi="Arial" w:cs="Arial"/>
              </w:rPr>
              <w:t>UHF Radios</w:t>
            </w:r>
          </w:p>
        </w:tc>
        <w:tc>
          <w:tcPr>
            <w:tcW w:w="4680" w:type="dxa"/>
            <w:gridSpan w:val="2"/>
            <w:vAlign w:val="center"/>
          </w:tcPr>
          <w:p w14:paraId="083F9DFC" w14:textId="551821BA" w:rsidR="005000F3" w:rsidRPr="008676D1" w:rsidRDefault="005000F3" w:rsidP="005D1F91">
            <w:pPr>
              <w:rPr>
                <w:rFonts w:ascii="Arial" w:hAnsi="Arial" w:cs="Arial"/>
                <w:highlight w:val="cyan"/>
              </w:rPr>
            </w:pPr>
            <w:r w:rsidRPr="005000F3">
              <w:rPr>
                <w:rFonts w:ascii="Arial" w:hAnsi="Arial" w:cs="Arial"/>
              </w:rPr>
              <w:t>4 per ICC, ECS and CRG</w:t>
            </w:r>
          </w:p>
        </w:tc>
        <w:tc>
          <w:tcPr>
            <w:tcW w:w="720" w:type="dxa"/>
            <w:vAlign w:val="center"/>
          </w:tcPr>
          <w:p w14:paraId="0EEAEC37" w14:textId="3FA9B406" w:rsidR="005000F3" w:rsidRPr="008676D1" w:rsidRDefault="005000F3" w:rsidP="00B54FAF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827" w:type="dxa"/>
            <w:vAlign w:val="center"/>
          </w:tcPr>
          <w:p w14:paraId="6574B9BE" w14:textId="77777777" w:rsidR="005000F3" w:rsidRPr="008676D1" w:rsidRDefault="005000F3" w:rsidP="00B54FAF">
            <w:pPr>
              <w:jc w:val="center"/>
              <w:rPr>
                <w:rFonts w:ascii="Arial" w:hAnsi="Arial" w:cs="Arial"/>
              </w:rPr>
            </w:pPr>
          </w:p>
        </w:tc>
      </w:tr>
      <w:tr w:rsidR="005000F3" w:rsidRPr="008676D1" w14:paraId="6F6C6616" w14:textId="77777777" w:rsidTr="005000F3">
        <w:trPr>
          <w:trHeight w:val="288"/>
          <w:jc w:val="center"/>
        </w:trPr>
        <w:tc>
          <w:tcPr>
            <w:tcW w:w="805" w:type="dxa"/>
            <w:vAlign w:val="center"/>
          </w:tcPr>
          <w:p w14:paraId="39282A8A" w14:textId="22750D0B" w:rsidR="005000F3" w:rsidRPr="008676D1" w:rsidRDefault="005000F3" w:rsidP="005D1F91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7.0f</w:t>
            </w:r>
          </w:p>
        </w:tc>
        <w:tc>
          <w:tcPr>
            <w:tcW w:w="2790" w:type="dxa"/>
            <w:vAlign w:val="center"/>
          </w:tcPr>
          <w:p w14:paraId="634F2A53" w14:textId="77777777" w:rsidR="005000F3" w:rsidRPr="008676D1" w:rsidRDefault="005000F3" w:rsidP="005D1F91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Crypto key fill devices</w:t>
            </w:r>
          </w:p>
        </w:tc>
        <w:tc>
          <w:tcPr>
            <w:tcW w:w="4680" w:type="dxa"/>
            <w:gridSpan w:val="2"/>
            <w:vAlign w:val="center"/>
          </w:tcPr>
          <w:p w14:paraId="54F4D01D" w14:textId="3113BEED" w:rsidR="005000F3" w:rsidRPr="008676D1" w:rsidRDefault="005000F3" w:rsidP="005D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per ICC, DPIC, CRG, and 2 per ECS</w:t>
            </w:r>
          </w:p>
        </w:tc>
        <w:tc>
          <w:tcPr>
            <w:tcW w:w="720" w:type="dxa"/>
            <w:vAlign w:val="center"/>
          </w:tcPr>
          <w:p w14:paraId="4EE0DC86" w14:textId="6C6C30FB" w:rsidR="005000F3" w:rsidRPr="008676D1" w:rsidRDefault="005000F3" w:rsidP="00B54F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vAlign w:val="center"/>
          </w:tcPr>
          <w:p w14:paraId="2378E16A" w14:textId="77777777" w:rsidR="005000F3" w:rsidRPr="008676D1" w:rsidRDefault="005000F3" w:rsidP="00B54FAF">
            <w:pPr>
              <w:jc w:val="center"/>
              <w:rPr>
                <w:rFonts w:ascii="Arial" w:hAnsi="Arial" w:cs="Arial"/>
              </w:rPr>
            </w:pPr>
          </w:p>
        </w:tc>
      </w:tr>
      <w:tr w:rsidR="005000F3" w:rsidRPr="008676D1" w14:paraId="1606CDA6" w14:textId="77777777" w:rsidTr="005000F3">
        <w:trPr>
          <w:trHeight w:val="288"/>
          <w:jc w:val="center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2C955E3E" w14:textId="417ABF09" w:rsidR="005000F3" w:rsidRPr="008676D1" w:rsidRDefault="005000F3" w:rsidP="005D1F91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7.0g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0F479478" w14:textId="77777777" w:rsidR="005000F3" w:rsidRPr="008676D1" w:rsidRDefault="005000F3" w:rsidP="005D1F91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 xml:space="preserve">Link 16 Capability 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049C6452" w14:textId="77777777" w:rsidR="005000F3" w:rsidRDefault="005000F3" w:rsidP="005D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RF (radio) required, qty? </w:t>
            </w:r>
          </w:p>
          <w:p w14:paraId="2F8042B1" w14:textId="77777777" w:rsidR="005000F3" w:rsidRDefault="005000F3" w:rsidP="005D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Beyond Line-of-Sight (BLOS) required, qty? </w:t>
            </w:r>
          </w:p>
          <w:p w14:paraId="0833C99A" w14:textId="77777777" w:rsidR="005000F3" w:rsidRDefault="005000F3" w:rsidP="005D1F91">
            <w:pPr>
              <w:rPr>
                <w:rFonts w:ascii="Arial" w:hAnsi="Arial" w:cs="Arial"/>
              </w:rPr>
            </w:pPr>
          </w:p>
          <w:p w14:paraId="2CEB31BE" w14:textId="77777777" w:rsidR="005000F3" w:rsidRDefault="005000F3" w:rsidP="005D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technical assistance be required for: </w:t>
            </w:r>
          </w:p>
          <w:p w14:paraId="62D9C7AD" w14:textId="77777777" w:rsidR="005000F3" w:rsidRDefault="005000F3" w:rsidP="005D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Interoperability certification? </w:t>
            </w:r>
          </w:p>
          <w:p w14:paraId="794D3AED" w14:textId="7DA80136" w:rsidR="005000F3" w:rsidRPr="008676D1" w:rsidRDefault="005000F3" w:rsidP="005D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Interoperability assessments with other systems?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2DA7E1A" w14:textId="0D9FEF1E" w:rsidR="005000F3" w:rsidRPr="008676D1" w:rsidRDefault="005000F3" w:rsidP="00B54F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3324636B" w14:textId="77777777" w:rsidR="005000F3" w:rsidRPr="008676D1" w:rsidRDefault="005000F3" w:rsidP="00B54FAF">
            <w:pPr>
              <w:jc w:val="center"/>
              <w:rPr>
                <w:rFonts w:ascii="Arial" w:hAnsi="Arial" w:cs="Arial"/>
              </w:rPr>
            </w:pPr>
          </w:p>
        </w:tc>
      </w:tr>
      <w:tr w:rsidR="005000F3" w:rsidRPr="008676D1" w14:paraId="1A052332" w14:textId="77777777" w:rsidTr="005000F3">
        <w:trPr>
          <w:trHeight w:val="288"/>
          <w:jc w:val="center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61C45D8B" w14:textId="142E81D9" w:rsidR="005000F3" w:rsidRPr="008676D1" w:rsidRDefault="005000F3" w:rsidP="005D1F91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7.0h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37147A92" w14:textId="77777777" w:rsidR="005000F3" w:rsidRPr="008676D1" w:rsidRDefault="005000F3" w:rsidP="005D1F91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National Security Agency (NSA) (Encryptors)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45459010" w14:textId="78EB628F" w:rsidR="005000F3" w:rsidRPr="008676D1" w:rsidRDefault="005000F3" w:rsidP="005D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per ICC, ECS, CRG, and 1 per DPICC.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8B4853D" w14:textId="05DFA099" w:rsidR="005000F3" w:rsidRPr="008676D1" w:rsidRDefault="005000F3" w:rsidP="00B54FAF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60683D50" w14:textId="77777777" w:rsidR="005000F3" w:rsidRPr="008676D1" w:rsidRDefault="005000F3" w:rsidP="00B54FAF">
            <w:pPr>
              <w:jc w:val="center"/>
              <w:rPr>
                <w:rFonts w:ascii="Arial" w:hAnsi="Arial" w:cs="Arial"/>
              </w:rPr>
            </w:pPr>
          </w:p>
        </w:tc>
      </w:tr>
      <w:tr w:rsidR="00B54FAF" w:rsidRPr="008676D1" w14:paraId="2F12A463" w14:textId="77777777" w:rsidTr="005016B8">
        <w:trPr>
          <w:trHeight w:val="260"/>
          <w:jc w:val="center"/>
        </w:trPr>
        <w:tc>
          <w:tcPr>
            <w:tcW w:w="80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6A119ACB" w14:textId="7031F0F6" w:rsidR="00B54FAF" w:rsidRPr="004667CB" w:rsidRDefault="00B54FAF" w:rsidP="00B54FAF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7CB">
              <w:rPr>
                <w:rFonts w:ascii="Arial" w:hAnsi="Arial" w:cs="Arial"/>
                <w:b/>
                <w:bCs/>
              </w:rPr>
              <w:t>7.1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406C3E8E" w14:textId="1148A770" w:rsidR="00B54FAF" w:rsidRPr="004667CB" w:rsidRDefault="00B54FAF" w:rsidP="00B54FAF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7CB">
              <w:rPr>
                <w:rFonts w:ascii="Arial" w:hAnsi="Arial" w:cs="Arial"/>
                <w:b/>
                <w:bCs/>
              </w:rPr>
              <w:t>Ancillary Communications Equipment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13A89B24" w14:textId="50B91FB3" w:rsidR="00B54FAF" w:rsidRPr="008676D1" w:rsidRDefault="00B54FAF" w:rsidP="00B54FAF">
            <w:pPr>
              <w:jc w:val="center"/>
              <w:rPr>
                <w:rFonts w:ascii="Arial" w:hAnsi="Arial" w:cs="Arial"/>
                <w:b/>
                <w:bCs/>
                <w:highlight w:val="cyan"/>
              </w:rPr>
            </w:pPr>
            <w:r>
              <w:rPr>
                <w:rFonts w:ascii="Arial" w:hAnsi="Arial" w:cs="Arial"/>
                <w:b/>
                <w:bCs/>
              </w:rPr>
              <w:t>Y/N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4654677B" w14:textId="0902F8D8" w:rsidR="00B54FAF" w:rsidRPr="008676D1" w:rsidRDefault="00B54FAF" w:rsidP="00B54F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QTY</w:t>
            </w:r>
          </w:p>
        </w:tc>
      </w:tr>
      <w:tr w:rsidR="005D1F91" w:rsidRPr="008676D1" w14:paraId="70F9168F" w14:textId="77777777" w:rsidTr="005016B8">
        <w:trPr>
          <w:trHeight w:val="288"/>
          <w:jc w:val="center"/>
        </w:trPr>
        <w:tc>
          <w:tcPr>
            <w:tcW w:w="805" w:type="dxa"/>
            <w:vAlign w:val="center"/>
          </w:tcPr>
          <w:p w14:paraId="1E0C219D" w14:textId="4A4ECC40" w:rsidR="005D1F91" w:rsidRPr="008676D1" w:rsidRDefault="005D1F91" w:rsidP="005D1F91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7.1a</w:t>
            </w:r>
          </w:p>
        </w:tc>
        <w:tc>
          <w:tcPr>
            <w:tcW w:w="7470" w:type="dxa"/>
            <w:gridSpan w:val="3"/>
            <w:vAlign w:val="center"/>
          </w:tcPr>
          <w:p w14:paraId="52724260" w14:textId="5943FF28" w:rsidR="005D1F91" w:rsidRPr="008676D1" w:rsidRDefault="005D01C1" w:rsidP="005D1F91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GPS Solution</w:t>
            </w:r>
          </w:p>
        </w:tc>
        <w:tc>
          <w:tcPr>
            <w:tcW w:w="720" w:type="dxa"/>
            <w:vAlign w:val="center"/>
          </w:tcPr>
          <w:p w14:paraId="04693B83" w14:textId="1721EAA6" w:rsidR="005D1F91" w:rsidRPr="008676D1" w:rsidRDefault="005D1F91" w:rsidP="00B54F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41CD3E0" w14:textId="48E7F5AD" w:rsidR="005D1F91" w:rsidRPr="008676D1" w:rsidRDefault="005D1F91" w:rsidP="00B54FAF">
            <w:pPr>
              <w:jc w:val="center"/>
              <w:rPr>
                <w:rFonts w:ascii="Arial" w:hAnsi="Arial" w:cs="Arial"/>
              </w:rPr>
            </w:pPr>
          </w:p>
        </w:tc>
      </w:tr>
      <w:tr w:rsidR="005D1F91" w:rsidRPr="008676D1" w14:paraId="60A5B980" w14:textId="77777777" w:rsidTr="005016B8">
        <w:trPr>
          <w:trHeight w:val="288"/>
          <w:jc w:val="center"/>
        </w:trPr>
        <w:tc>
          <w:tcPr>
            <w:tcW w:w="805" w:type="dxa"/>
            <w:vAlign w:val="center"/>
          </w:tcPr>
          <w:p w14:paraId="31F70DC4" w14:textId="7983CAE1" w:rsidR="005D1F91" w:rsidRPr="008676D1" w:rsidRDefault="005D1F91" w:rsidP="005D1F91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7.1b</w:t>
            </w:r>
          </w:p>
        </w:tc>
        <w:tc>
          <w:tcPr>
            <w:tcW w:w="7470" w:type="dxa"/>
            <w:gridSpan w:val="3"/>
            <w:vAlign w:val="center"/>
          </w:tcPr>
          <w:p w14:paraId="6DD7DEB5" w14:textId="0FAB3D4B" w:rsidR="005D1F91" w:rsidRPr="008676D1" w:rsidRDefault="005D01C1" w:rsidP="005D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Improved North Finding System</w:t>
            </w:r>
            <w:r w:rsidR="0099655E">
              <w:rPr>
                <w:rFonts w:ascii="Arial" w:hAnsi="Arial" w:cs="Arial"/>
              </w:rPr>
              <w:t xml:space="preserve"> (INFS)</w:t>
            </w:r>
          </w:p>
        </w:tc>
        <w:tc>
          <w:tcPr>
            <w:tcW w:w="720" w:type="dxa"/>
            <w:vAlign w:val="center"/>
          </w:tcPr>
          <w:p w14:paraId="0D87C30A" w14:textId="0B33AE83" w:rsidR="005D1F91" w:rsidRPr="008676D1" w:rsidRDefault="005D1F91" w:rsidP="00B54F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vAlign w:val="center"/>
          </w:tcPr>
          <w:p w14:paraId="2C51FEB9" w14:textId="77777777" w:rsidR="005D1F91" w:rsidRPr="008676D1" w:rsidRDefault="005D1F91" w:rsidP="00B54FAF">
            <w:pPr>
              <w:jc w:val="center"/>
              <w:rPr>
                <w:rFonts w:ascii="Arial" w:hAnsi="Arial" w:cs="Arial"/>
              </w:rPr>
            </w:pPr>
          </w:p>
        </w:tc>
      </w:tr>
      <w:tr w:rsidR="005D1F91" w:rsidRPr="008676D1" w14:paraId="1CDF5E93" w14:textId="77777777" w:rsidTr="005016B8">
        <w:trPr>
          <w:trHeight w:val="288"/>
          <w:jc w:val="center"/>
        </w:trPr>
        <w:tc>
          <w:tcPr>
            <w:tcW w:w="805" w:type="dxa"/>
            <w:vAlign w:val="center"/>
          </w:tcPr>
          <w:p w14:paraId="1EE35227" w14:textId="7FA50B40" w:rsidR="005D1F91" w:rsidRPr="008676D1" w:rsidRDefault="005D1F91" w:rsidP="005D1F91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7.1c</w:t>
            </w:r>
          </w:p>
        </w:tc>
        <w:tc>
          <w:tcPr>
            <w:tcW w:w="7470" w:type="dxa"/>
            <w:gridSpan w:val="3"/>
            <w:vAlign w:val="center"/>
          </w:tcPr>
          <w:p w14:paraId="11D372B8" w14:textId="3F31CE72" w:rsidR="005D1F91" w:rsidRPr="008676D1" w:rsidRDefault="005D01C1" w:rsidP="005D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Identification Friend or Foe (IFF)</w:t>
            </w:r>
          </w:p>
        </w:tc>
        <w:tc>
          <w:tcPr>
            <w:tcW w:w="720" w:type="dxa"/>
            <w:vAlign w:val="center"/>
          </w:tcPr>
          <w:p w14:paraId="77E4BA6F" w14:textId="58BA80A6" w:rsidR="005D1F91" w:rsidRPr="008676D1" w:rsidRDefault="005D1F91" w:rsidP="00B54F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vAlign w:val="center"/>
          </w:tcPr>
          <w:p w14:paraId="1CD11A01" w14:textId="77777777" w:rsidR="005D1F91" w:rsidRPr="008676D1" w:rsidRDefault="005D1F91" w:rsidP="00B54FAF">
            <w:pPr>
              <w:jc w:val="center"/>
              <w:rPr>
                <w:rFonts w:ascii="Arial" w:hAnsi="Arial" w:cs="Arial"/>
              </w:rPr>
            </w:pPr>
          </w:p>
        </w:tc>
      </w:tr>
      <w:tr w:rsidR="005D01C1" w:rsidRPr="008676D1" w14:paraId="6AC665A8" w14:textId="77777777" w:rsidTr="005157A7">
        <w:trPr>
          <w:trHeight w:val="288"/>
          <w:jc w:val="center"/>
        </w:trPr>
        <w:tc>
          <w:tcPr>
            <w:tcW w:w="805" w:type="dxa"/>
            <w:shd w:val="clear" w:color="auto" w:fill="DEEAF6" w:themeFill="accent1" w:themeFillTint="33"/>
            <w:vAlign w:val="center"/>
          </w:tcPr>
          <w:p w14:paraId="403BE872" w14:textId="1B86B74D" w:rsidR="005D01C1" w:rsidRPr="008676D1" w:rsidRDefault="005D01C1" w:rsidP="008510FA">
            <w:pPr>
              <w:jc w:val="center"/>
              <w:rPr>
                <w:rFonts w:ascii="Arial" w:hAnsi="Arial" w:cs="Arial"/>
              </w:rPr>
            </w:pPr>
            <w:r w:rsidRPr="004667CB">
              <w:rPr>
                <w:rFonts w:ascii="Arial" w:hAnsi="Arial" w:cs="Arial"/>
                <w:b/>
                <w:bCs/>
              </w:rPr>
              <w:t>7.2</w:t>
            </w:r>
          </w:p>
        </w:tc>
        <w:tc>
          <w:tcPr>
            <w:tcW w:w="7470" w:type="dxa"/>
            <w:gridSpan w:val="3"/>
            <w:shd w:val="clear" w:color="auto" w:fill="DEEAF6" w:themeFill="accent1" w:themeFillTint="33"/>
            <w:vAlign w:val="center"/>
          </w:tcPr>
          <w:p w14:paraId="55513C59" w14:textId="1A32B442" w:rsidR="005D01C1" w:rsidRPr="008676D1" w:rsidRDefault="005D01C1" w:rsidP="008510FA">
            <w:pPr>
              <w:jc w:val="center"/>
              <w:rPr>
                <w:rFonts w:ascii="Arial" w:hAnsi="Arial" w:cs="Arial"/>
              </w:rPr>
            </w:pPr>
            <w:r w:rsidRPr="004667CB">
              <w:rPr>
                <w:rFonts w:ascii="Arial" w:hAnsi="Arial" w:cs="Arial"/>
                <w:b/>
                <w:bCs/>
              </w:rPr>
              <w:t>Power Generation Requirements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14:paraId="2885017E" w14:textId="263A03B2" w:rsidR="005D01C1" w:rsidRPr="008676D1" w:rsidRDefault="005D01C1" w:rsidP="00B5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Y/N</w:t>
            </w:r>
          </w:p>
        </w:tc>
        <w:tc>
          <w:tcPr>
            <w:tcW w:w="827" w:type="dxa"/>
            <w:shd w:val="clear" w:color="auto" w:fill="DEEAF6" w:themeFill="accent1" w:themeFillTint="33"/>
            <w:vAlign w:val="center"/>
          </w:tcPr>
          <w:p w14:paraId="11970C7A" w14:textId="1AAC9497" w:rsidR="005D01C1" w:rsidRPr="008676D1" w:rsidRDefault="005D01C1" w:rsidP="00B5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QTY</w:t>
            </w:r>
          </w:p>
        </w:tc>
      </w:tr>
      <w:tr w:rsidR="005D01C1" w:rsidRPr="008676D1" w14:paraId="2D4FB6C3" w14:textId="77777777" w:rsidTr="005157A7">
        <w:trPr>
          <w:trHeight w:val="288"/>
          <w:jc w:val="center"/>
        </w:trPr>
        <w:tc>
          <w:tcPr>
            <w:tcW w:w="805" w:type="dxa"/>
            <w:vAlign w:val="center"/>
          </w:tcPr>
          <w:p w14:paraId="5836C6DB" w14:textId="7D283B2B" w:rsidR="005D01C1" w:rsidRPr="004667CB" w:rsidRDefault="005D01C1" w:rsidP="00B54FAF">
            <w:pPr>
              <w:jc w:val="center"/>
              <w:rPr>
                <w:rFonts w:ascii="Arial" w:hAnsi="Arial" w:cs="Arial"/>
                <w:b/>
                <w:bCs/>
              </w:rPr>
            </w:pPr>
            <w:r w:rsidRPr="008676D1">
              <w:rPr>
                <w:rFonts w:ascii="Arial" w:hAnsi="Arial" w:cs="Arial"/>
              </w:rPr>
              <w:t>7.2a</w:t>
            </w:r>
          </w:p>
        </w:tc>
        <w:tc>
          <w:tcPr>
            <w:tcW w:w="7470" w:type="dxa"/>
            <w:gridSpan w:val="3"/>
            <w:vAlign w:val="center"/>
          </w:tcPr>
          <w:p w14:paraId="48779DE5" w14:textId="4E7BAF2E" w:rsidR="005D01C1" w:rsidRPr="004667CB" w:rsidRDefault="005D01C1" w:rsidP="008510FA">
            <w:pPr>
              <w:rPr>
                <w:rFonts w:ascii="Arial" w:hAnsi="Arial" w:cs="Arial"/>
                <w:b/>
                <w:bCs/>
              </w:rPr>
            </w:pPr>
            <w:r w:rsidRPr="008676D1">
              <w:rPr>
                <w:rFonts w:ascii="Arial" w:hAnsi="Arial" w:cs="Arial"/>
              </w:rPr>
              <w:t>Electric Power Unit (EPU)</w:t>
            </w:r>
          </w:p>
        </w:tc>
        <w:tc>
          <w:tcPr>
            <w:tcW w:w="720" w:type="dxa"/>
            <w:vAlign w:val="center"/>
          </w:tcPr>
          <w:p w14:paraId="2FF127F8" w14:textId="79FC476E" w:rsidR="005D01C1" w:rsidRPr="008676D1" w:rsidRDefault="005D01C1" w:rsidP="00B54F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7" w:type="dxa"/>
            <w:shd w:val="clear" w:color="auto" w:fill="FFFFFF" w:themeFill="background1"/>
            <w:vAlign w:val="center"/>
          </w:tcPr>
          <w:p w14:paraId="51971D66" w14:textId="5E4D515A" w:rsidR="005D01C1" w:rsidRPr="008676D1" w:rsidRDefault="005D01C1" w:rsidP="00B54F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01C1" w:rsidRPr="008676D1" w14:paraId="4EEC2971" w14:textId="77777777" w:rsidTr="005157A7">
        <w:trPr>
          <w:trHeight w:val="288"/>
          <w:jc w:val="center"/>
        </w:trPr>
        <w:tc>
          <w:tcPr>
            <w:tcW w:w="805" w:type="dxa"/>
            <w:vAlign w:val="center"/>
          </w:tcPr>
          <w:p w14:paraId="66230F1C" w14:textId="6DCC8FD9" w:rsidR="005D01C1" w:rsidRPr="008676D1" w:rsidRDefault="005D01C1" w:rsidP="005D1F91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7.2b</w:t>
            </w:r>
          </w:p>
        </w:tc>
        <w:tc>
          <w:tcPr>
            <w:tcW w:w="7470" w:type="dxa"/>
            <w:gridSpan w:val="3"/>
            <w:vAlign w:val="center"/>
          </w:tcPr>
          <w:p w14:paraId="6A078ED2" w14:textId="280C0873" w:rsidR="005D01C1" w:rsidRPr="008676D1" w:rsidRDefault="005D01C1" w:rsidP="005D1F91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Frequency Convertors (if required)</w:t>
            </w:r>
          </w:p>
        </w:tc>
        <w:tc>
          <w:tcPr>
            <w:tcW w:w="720" w:type="dxa"/>
            <w:vAlign w:val="center"/>
          </w:tcPr>
          <w:p w14:paraId="3EFEEC79" w14:textId="6F0AAEBF" w:rsidR="005D01C1" w:rsidRPr="008676D1" w:rsidRDefault="005D01C1" w:rsidP="00B54F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vAlign w:val="center"/>
          </w:tcPr>
          <w:p w14:paraId="54C2C429" w14:textId="7B90F3D6" w:rsidR="005D01C1" w:rsidRPr="008676D1" w:rsidRDefault="005D01C1" w:rsidP="00B54FAF">
            <w:pPr>
              <w:jc w:val="center"/>
              <w:rPr>
                <w:rFonts w:ascii="Arial" w:hAnsi="Arial" w:cs="Arial"/>
              </w:rPr>
            </w:pPr>
          </w:p>
        </w:tc>
      </w:tr>
      <w:tr w:rsidR="005D01C1" w:rsidRPr="008676D1" w14:paraId="098894BB" w14:textId="77777777" w:rsidTr="005016B8">
        <w:trPr>
          <w:trHeight w:val="288"/>
          <w:jc w:val="center"/>
        </w:trPr>
        <w:tc>
          <w:tcPr>
            <w:tcW w:w="805" w:type="dxa"/>
            <w:vAlign w:val="center"/>
          </w:tcPr>
          <w:p w14:paraId="54FEB801" w14:textId="35B5DD27" w:rsidR="005D01C1" w:rsidRPr="008676D1" w:rsidRDefault="005D01C1" w:rsidP="005D1F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7.2c</w:t>
            </w:r>
          </w:p>
        </w:tc>
        <w:tc>
          <w:tcPr>
            <w:tcW w:w="7470" w:type="dxa"/>
            <w:gridSpan w:val="3"/>
            <w:vAlign w:val="center"/>
          </w:tcPr>
          <w:p w14:paraId="4AE5E40A" w14:textId="07576E82" w:rsidR="005D01C1" w:rsidRPr="008676D1" w:rsidRDefault="005D01C1" w:rsidP="005D1F91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Electric Power Plant (EPP)</w:t>
            </w:r>
          </w:p>
        </w:tc>
        <w:tc>
          <w:tcPr>
            <w:tcW w:w="720" w:type="dxa"/>
            <w:vAlign w:val="center"/>
          </w:tcPr>
          <w:p w14:paraId="706A4020" w14:textId="07DEBE5D" w:rsidR="005D01C1" w:rsidRPr="008676D1" w:rsidRDefault="005D01C1" w:rsidP="00B54F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vAlign w:val="center"/>
          </w:tcPr>
          <w:p w14:paraId="372B0C6D" w14:textId="77777777" w:rsidR="005D01C1" w:rsidRPr="008676D1" w:rsidRDefault="005D01C1" w:rsidP="00B54FAF">
            <w:pPr>
              <w:jc w:val="center"/>
              <w:rPr>
                <w:rFonts w:ascii="Arial" w:hAnsi="Arial" w:cs="Arial"/>
              </w:rPr>
            </w:pPr>
          </w:p>
        </w:tc>
      </w:tr>
      <w:tr w:rsidR="005D01C1" w:rsidRPr="008676D1" w14:paraId="05D383A8" w14:textId="77777777" w:rsidTr="005016B8">
        <w:trPr>
          <w:trHeight w:val="288"/>
          <w:jc w:val="center"/>
        </w:trPr>
        <w:tc>
          <w:tcPr>
            <w:tcW w:w="805" w:type="dxa"/>
            <w:vAlign w:val="center"/>
          </w:tcPr>
          <w:p w14:paraId="0C22E8A9" w14:textId="21567EBC" w:rsidR="005D01C1" w:rsidRPr="008676D1" w:rsidRDefault="005D01C1" w:rsidP="005D1F91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7.2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7470" w:type="dxa"/>
            <w:gridSpan w:val="3"/>
            <w:vAlign w:val="center"/>
          </w:tcPr>
          <w:p w14:paraId="324456E4" w14:textId="14CFE5CF" w:rsidR="005D01C1" w:rsidRPr="008676D1" w:rsidRDefault="005D01C1" w:rsidP="005D1F91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15 kW trailer mounted</w:t>
            </w:r>
          </w:p>
        </w:tc>
        <w:tc>
          <w:tcPr>
            <w:tcW w:w="720" w:type="dxa"/>
            <w:vAlign w:val="center"/>
          </w:tcPr>
          <w:p w14:paraId="02C624DA" w14:textId="77777777" w:rsidR="005D01C1" w:rsidRPr="008676D1" w:rsidRDefault="005D01C1" w:rsidP="00B54F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vAlign w:val="center"/>
          </w:tcPr>
          <w:p w14:paraId="06805F45" w14:textId="77777777" w:rsidR="005D01C1" w:rsidRPr="008676D1" w:rsidRDefault="005D01C1" w:rsidP="00B54FAF">
            <w:pPr>
              <w:jc w:val="center"/>
              <w:rPr>
                <w:rFonts w:ascii="Arial" w:hAnsi="Arial" w:cs="Arial"/>
              </w:rPr>
            </w:pPr>
          </w:p>
        </w:tc>
      </w:tr>
      <w:tr w:rsidR="005D01C1" w:rsidRPr="008676D1" w14:paraId="3ED3B42B" w14:textId="77777777" w:rsidTr="005016B8">
        <w:trPr>
          <w:trHeight w:val="288"/>
          <w:jc w:val="center"/>
        </w:trPr>
        <w:tc>
          <w:tcPr>
            <w:tcW w:w="805" w:type="dxa"/>
            <w:vAlign w:val="center"/>
          </w:tcPr>
          <w:p w14:paraId="57BE8952" w14:textId="29927642" w:rsidR="005D01C1" w:rsidRPr="008676D1" w:rsidRDefault="005D01C1" w:rsidP="005D1F91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7.2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7470" w:type="dxa"/>
            <w:gridSpan w:val="3"/>
            <w:vAlign w:val="center"/>
          </w:tcPr>
          <w:p w14:paraId="43A70241" w14:textId="1E189AF3" w:rsidR="005D01C1" w:rsidRPr="008676D1" w:rsidRDefault="005D01C1" w:rsidP="005D1F91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15 kW skid mounted</w:t>
            </w:r>
          </w:p>
        </w:tc>
        <w:tc>
          <w:tcPr>
            <w:tcW w:w="720" w:type="dxa"/>
            <w:vAlign w:val="center"/>
          </w:tcPr>
          <w:p w14:paraId="790E4DED" w14:textId="0739BBB2" w:rsidR="005D01C1" w:rsidRPr="008676D1" w:rsidRDefault="005D01C1" w:rsidP="00B54F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vAlign w:val="center"/>
          </w:tcPr>
          <w:p w14:paraId="34D086E4" w14:textId="77777777" w:rsidR="005D01C1" w:rsidRPr="008676D1" w:rsidRDefault="005D01C1" w:rsidP="00B54FA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335FE15" w14:textId="77777777" w:rsidR="00645CEC" w:rsidRDefault="00645CEC" w:rsidP="00F76092">
      <w:pPr>
        <w:rPr>
          <w:rFonts w:ascii="Arial" w:hAnsi="Arial" w:cs="Arial"/>
        </w:rPr>
      </w:pPr>
    </w:p>
    <w:tbl>
      <w:tblPr>
        <w:tblStyle w:val="TableGrid"/>
        <w:tblW w:w="9822" w:type="dxa"/>
        <w:jc w:val="center"/>
        <w:tblLook w:val="04A0" w:firstRow="1" w:lastRow="0" w:firstColumn="1" w:lastColumn="0" w:noHBand="0" w:noVBand="1"/>
      </w:tblPr>
      <w:tblGrid>
        <w:gridCol w:w="805"/>
        <w:gridCol w:w="8190"/>
        <w:gridCol w:w="827"/>
      </w:tblGrid>
      <w:tr w:rsidR="00B54FAF" w:rsidRPr="008676D1" w14:paraId="593C8BCA" w14:textId="77777777" w:rsidTr="005016B8">
        <w:trPr>
          <w:trHeight w:val="288"/>
          <w:jc w:val="center"/>
        </w:trPr>
        <w:tc>
          <w:tcPr>
            <w:tcW w:w="805" w:type="dxa"/>
            <w:shd w:val="clear" w:color="auto" w:fill="DEEAF6" w:themeFill="accent1" w:themeFillTint="33"/>
            <w:vAlign w:val="center"/>
          </w:tcPr>
          <w:p w14:paraId="713A24BE" w14:textId="1542FDCF" w:rsidR="00B54FAF" w:rsidRPr="004667CB" w:rsidRDefault="00B54FAF" w:rsidP="00B54FAF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7CB">
              <w:rPr>
                <w:rFonts w:ascii="Arial" w:hAnsi="Arial" w:cs="Arial"/>
                <w:b/>
                <w:bCs/>
              </w:rPr>
              <w:t>8.0</w:t>
            </w:r>
          </w:p>
        </w:tc>
        <w:tc>
          <w:tcPr>
            <w:tcW w:w="8190" w:type="dxa"/>
            <w:shd w:val="clear" w:color="auto" w:fill="DEEAF6" w:themeFill="accent1" w:themeFillTint="33"/>
            <w:vAlign w:val="center"/>
          </w:tcPr>
          <w:p w14:paraId="5EA07133" w14:textId="63A599E5" w:rsidR="00B54FAF" w:rsidRPr="004667CB" w:rsidRDefault="00B54FAF" w:rsidP="00B54FAF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7CB">
              <w:rPr>
                <w:rFonts w:ascii="Arial" w:hAnsi="Arial" w:cs="Arial"/>
                <w:b/>
                <w:bCs/>
              </w:rPr>
              <w:t>Weapon System Mobility</w:t>
            </w:r>
          </w:p>
        </w:tc>
        <w:tc>
          <w:tcPr>
            <w:tcW w:w="827" w:type="dxa"/>
            <w:shd w:val="clear" w:color="auto" w:fill="DEEAF6" w:themeFill="accent1" w:themeFillTint="33"/>
            <w:vAlign w:val="center"/>
          </w:tcPr>
          <w:p w14:paraId="0F916E2E" w14:textId="5A77BFDC" w:rsidR="00B54FAF" w:rsidRPr="008676D1" w:rsidRDefault="00B54FAF" w:rsidP="00B54F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Y/N</w:t>
            </w:r>
          </w:p>
        </w:tc>
      </w:tr>
      <w:tr w:rsidR="00B54FAF" w:rsidRPr="008676D1" w14:paraId="3E20F2E2" w14:textId="77777777" w:rsidTr="005016B8">
        <w:trPr>
          <w:trHeight w:val="288"/>
          <w:jc w:val="center"/>
        </w:trPr>
        <w:tc>
          <w:tcPr>
            <w:tcW w:w="805" w:type="dxa"/>
            <w:vAlign w:val="center"/>
          </w:tcPr>
          <w:p w14:paraId="02CB9D40" w14:textId="21E300B3" w:rsidR="00B54FAF" w:rsidRPr="008676D1" w:rsidRDefault="00B54FAF" w:rsidP="00B54FAF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8.0a</w:t>
            </w:r>
          </w:p>
        </w:tc>
        <w:tc>
          <w:tcPr>
            <w:tcW w:w="8190" w:type="dxa"/>
            <w:vAlign w:val="center"/>
          </w:tcPr>
          <w:p w14:paraId="585C640F" w14:textId="0D01A1D8" w:rsidR="00B54FAF" w:rsidRPr="008676D1" w:rsidRDefault="00B54FAF" w:rsidP="00B54FAF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Is the system operating from a fixed site with no mobility requirements?</w:t>
            </w:r>
          </w:p>
        </w:tc>
        <w:tc>
          <w:tcPr>
            <w:tcW w:w="827" w:type="dxa"/>
            <w:vAlign w:val="center"/>
          </w:tcPr>
          <w:p w14:paraId="61DEDF14" w14:textId="77777777" w:rsidR="00B54FAF" w:rsidRPr="008676D1" w:rsidRDefault="00B54FAF" w:rsidP="00B54FAF">
            <w:pPr>
              <w:jc w:val="center"/>
              <w:rPr>
                <w:rFonts w:ascii="Arial" w:hAnsi="Arial" w:cs="Arial"/>
              </w:rPr>
            </w:pPr>
          </w:p>
        </w:tc>
      </w:tr>
      <w:tr w:rsidR="00B54FAF" w:rsidRPr="008676D1" w14:paraId="7235018E" w14:textId="77777777" w:rsidTr="005016B8">
        <w:trPr>
          <w:trHeight w:val="288"/>
          <w:jc w:val="center"/>
        </w:trPr>
        <w:tc>
          <w:tcPr>
            <w:tcW w:w="805" w:type="dxa"/>
            <w:vAlign w:val="center"/>
          </w:tcPr>
          <w:p w14:paraId="1112A22B" w14:textId="3388739B" w:rsidR="00B54FAF" w:rsidRPr="008676D1" w:rsidRDefault="00B54FAF" w:rsidP="00B54FAF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8.0b</w:t>
            </w:r>
          </w:p>
        </w:tc>
        <w:tc>
          <w:tcPr>
            <w:tcW w:w="8190" w:type="dxa"/>
            <w:vAlign w:val="center"/>
          </w:tcPr>
          <w:p w14:paraId="12E40BD6" w14:textId="5029A9C1" w:rsidR="00B54FAF" w:rsidRPr="008676D1" w:rsidRDefault="00B54FAF" w:rsidP="00B54FAF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Are there mobility capabilities / requirements being requested?</w:t>
            </w:r>
          </w:p>
        </w:tc>
        <w:tc>
          <w:tcPr>
            <w:tcW w:w="827" w:type="dxa"/>
            <w:vAlign w:val="center"/>
          </w:tcPr>
          <w:p w14:paraId="09969DEB" w14:textId="77777777" w:rsidR="00B54FAF" w:rsidRPr="008676D1" w:rsidRDefault="00B54FAF" w:rsidP="00B54FAF">
            <w:pPr>
              <w:jc w:val="center"/>
              <w:rPr>
                <w:rFonts w:ascii="Arial" w:hAnsi="Arial" w:cs="Arial"/>
              </w:rPr>
            </w:pPr>
          </w:p>
        </w:tc>
      </w:tr>
      <w:tr w:rsidR="00B54FAF" w:rsidRPr="008676D1" w14:paraId="049F9EE0" w14:textId="77777777" w:rsidTr="005016B8">
        <w:trPr>
          <w:trHeight w:val="288"/>
          <w:jc w:val="center"/>
        </w:trPr>
        <w:tc>
          <w:tcPr>
            <w:tcW w:w="805" w:type="dxa"/>
            <w:vAlign w:val="center"/>
          </w:tcPr>
          <w:p w14:paraId="7689A5D6" w14:textId="77F3CED7" w:rsidR="00B54FAF" w:rsidRPr="008676D1" w:rsidRDefault="00B54FAF" w:rsidP="00B54FAF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8.0c</w:t>
            </w:r>
          </w:p>
        </w:tc>
        <w:tc>
          <w:tcPr>
            <w:tcW w:w="8190" w:type="dxa"/>
            <w:vAlign w:val="center"/>
          </w:tcPr>
          <w:p w14:paraId="19ABE952" w14:textId="113EB41A" w:rsidR="00B54FAF" w:rsidRPr="008676D1" w:rsidRDefault="00B54FAF" w:rsidP="00B54FAF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Requesting US organic vehicles and trailers?</w:t>
            </w:r>
          </w:p>
        </w:tc>
        <w:tc>
          <w:tcPr>
            <w:tcW w:w="827" w:type="dxa"/>
            <w:vAlign w:val="center"/>
          </w:tcPr>
          <w:p w14:paraId="168EF026" w14:textId="77777777" w:rsidR="00B54FAF" w:rsidRPr="008676D1" w:rsidRDefault="00B54FAF" w:rsidP="00B54FAF">
            <w:pPr>
              <w:jc w:val="center"/>
              <w:rPr>
                <w:rFonts w:ascii="Arial" w:hAnsi="Arial" w:cs="Arial"/>
              </w:rPr>
            </w:pPr>
          </w:p>
        </w:tc>
      </w:tr>
      <w:tr w:rsidR="00B54FAF" w:rsidRPr="008676D1" w14:paraId="3711E694" w14:textId="77777777" w:rsidTr="005016B8">
        <w:trPr>
          <w:trHeight w:val="288"/>
          <w:jc w:val="center"/>
        </w:trPr>
        <w:tc>
          <w:tcPr>
            <w:tcW w:w="805" w:type="dxa"/>
            <w:vAlign w:val="center"/>
          </w:tcPr>
          <w:p w14:paraId="7A9EAC45" w14:textId="0B36B542" w:rsidR="00B54FAF" w:rsidRPr="008676D1" w:rsidRDefault="00B54FAF" w:rsidP="00B54FAF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8.0d</w:t>
            </w:r>
          </w:p>
        </w:tc>
        <w:tc>
          <w:tcPr>
            <w:tcW w:w="8190" w:type="dxa"/>
            <w:vAlign w:val="center"/>
          </w:tcPr>
          <w:p w14:paraId="3443DC69" w14:textId="0B09F807" w:rsidR="00B54FAF" w:rsidRPr="008676D1" w:rsidRDefault="00B54FAF" w:rsidP="00B54FAF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Requesting integration onto indigenous vehicles and trailers?</w:t>
            </w:r>
          </w:p>
        </w:tc>
        <w:tc>
          <w:tcPr>
            <w:tcW w:w="827" w:type="dxa"/>
            <w:vAlign w:val="center"/>
          </w:tcPr>
          <w:p w14:paraId="791BB594" w14:textId="77777777" w:rsidR="00B54FAF" w:rsidRPr="008676D1" w:rsidRDefault="00B54FAF" w:rsidP="00B54FAF">
            <w:pPr>
              <w:jc w:val="center"/>
              <w:rPr>
                <w:rFonts w:ascii="Arial" w:hAnsi="Arial" w:cs="Arial"/>
              </w:rPr>
            </w:pPr>
          </w:p>
        </w:tc>
      </w:tr>
      <w:tr w:rsidR="00B54FAF" w:rsidRPr="008676D1" w14:paraId="569EB452" w14:textId="77777777" w:rsidTr="005016B8">
        <w:trPr>
          <w:trHeight w:val="288"/>
          <w:jc w:val="center"/>
        </w:trPr>
        <w:tc>
          <w:tcPr>
            <w:tcW w:w="805" w:type="dxa"/>
            <w:vAlign w:val="center"/>
          </w:tcPr>
          <w:p w14:paraId="42E7E272" w14:textId="187CED3A" w:rsidR="00B54FAF" w:rsidRPr="008676D1" w:rsidRDefault="00B54FAF" w:rsidP="00B54FAF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8.0e</w:t>
            </w:r>
          </w:p>
        </w:tc>
        <w:tc>
          <w:tcPr>
            <w:tcW w:w="8190" w:type="dxa"/>
            <w:vAlign w:val="center"/>
          </w:tcPr>
          <w:p w14:paraId="54E71012" w14:textId="0BA584E4" w:rsidR="00B54FAF" w:rsidRPr="008676D1" w:rsidRDefault="00B54FAF" w:rsidP="00B54FAF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 xml:space="preserve">Are there any country specific requirements for the registration or operation of US vehicles? </w:t>
            </w:r>
          </w:p>
        </w:tc>
        <w:tc>
          <w:tcPr>
            <w:tcW w:w="827" w:type="dxa"/>
            <w:vAlign w:val="center"/>
          </w:tcPr>
          <w:p w14:paraId="709671F5" w14:textId="77777777" w:rsidR="00B54FAF" w:rsidRPr="008676D1" w:rsidRDefault="00B54FAF" w:rsidP="00B54FA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8171135" w14:textId="77777777" w:rsidR="00B54FAF" w:rsidRDefault="00B54FAF" w:rsidP="00F76092">
      <w:pPr>
        <w:rPr>
          <w:rFonts w:ascii="Arial" w:hAnsi="Arial" w:cs="Arial"/>
        </w:rPr>
      </w:pPr>
    </w:p>
    <w:p w14:paraId="3A8090A7" w14:textId="77777777" w:rsidR="00B54FAF" w:rsidRDefault="00B54FAF" w:rsidP="00F76092">
      <w:pPr>
        <w:rPr>
          <w:rFonts w:ascii="Arial" w:hAnsi="Arial" w:cs="Arial"/>
        </w:rPr>
      </w:pPr>
    </w:p>
    <w:p w14:paraId="69716D92" w14:textId="77777777" w:rsidR="005000F3" w:rsidRDefault="005000F3" w:rsidP="00F76092">
      <w:pPr>
        <w:rPr>
          <w:rFonts w:ascii="Arial" w:hAnsi="Arial" w:cs="Arial"/>
        </w:rPr>
      </w:pPr>
    </w:p>
    <w:p w14:paraId="436D5FA5" w14:textId="77777777" w:rsidR="003242DB" w:rsidRDefault="003242DB" w:rsidP="00F76092">
      <w:pPr>
        <w:rPr>
          <w:rFonts w:ascii="Arial" w:hAnsi="Arial" w:cs="Arial"/>
        </w:rPr>
      </w:pPr>
    </w:p>
    <w:p w14:paraId="47CA0304" w14:textId="77777777" w:rsidR="00AC50B5" w:rsidRDefault="00AC50B5" w:rsidP="00F76092">
      <w:pPr>
        <w:rPr>
          <w:rFonts w:ascii="Arial" w:hAnsi="Arial" w:cs="Arial"/>
        </w:rPr>
      </w:pPr>
    </w:p>
    <w:p w14:paraId="7B7F12EC" w14:textId="77777777" w:rsidR="005000F3" w:rsidRDefault="005000F3" w:rsidP="00F76092">
      <w:pPr>
        <w:rPr>
          <w:rFonts w:ascii="Arial" w:hAnsi="Arial" w:cs="Arial"/>
        </w:rPr>
      </w:pPr>
    </w:p>
    <w:tbl>
      <w:tblPr>
        <w:tblStyle w:val="TableGrid"/>
        <w:tblW w:w="9822" w:type="dxa"/>
        <w:jc w:val="center"/>
        <w:tblLook w:val="04A0" w:firstRow="1" w:lastRow="0" w:firstColumn="1" w:lastColumn="0" w:noHBand="0" w:noVBand="1"/>
      </w:tblPr>
      <w:tblGrid>
        <w:gridCol w:w="805"/>
        <w:gridCol w:w="7470"/>
        <w:gridCol w:w="720"/>
        <w:gridCol w:w="827"/>
      </w:tblGrid>
      <w:tr w:rsidR="005016B8" w:rsidRPr="008676D1" w14:paraId="3A5C9EFB" w14:textId="77777777" w:rsidTr="00A734C4">
        <w:trPr>
          <w:trHeight w:val="288"/>
          <w:jc w:val="center"/>
        </w:trPr>
        <w:tc>
          <w:tcPr>
            <w:tcW w:w="805" w:type="dxa"/>
            <w:shd w:val="clear" w:color="auto" w:fill="DEEAF6" w:themeFill="accent1" w:themeFillTint="33"/>
            <w:vAlign w:val="center"/>
          </w:tcPr>
          <w:p w14:paraId="08A66FC4" w14:textId="691169E7" w:rsidR="005016B8" w:rsidRPr="004667CB" w:rsidRDefault="005016B8" w:rsidP="005157A7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4" w:name="_Hlk142494920"/>
            <w:r>
              <w:rPr>
                <w:rFonts w:ascii="Arial" w:hAnsi="Arial" w:cs="Arial"/>
                <w:b/>
                <w:bCs/>
              </w:rPr>
              <w:t>9.0</w:t>
            </w:r>
          </w:p>
        </w:tc>
        <w:tc>
          <w:tcPr>
            <w:tcW w:w="7470" w:type="dxa"/>
            <w:shd w:val="clear" w:color="auto" w:fill="DEEAF6" w:themeFill="accent1" w:themeFillTint="33"/>
            <w:vAlign w:val="center"/>
          </w:tcPr>
          <w:p w14:paraId="741A7676" w14:textId="00844D39" w:rsidR="005016B8" w:rsidRPr="004667CB" w:rsidRDefault="005016B8" w:rsidP="005157A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7CB">
              <w:rPr>
                <w:rFonts w:ascii="Arial" w:hAnsi="Arial" w:cs="Arial"/>
                <w:b/>
                <w:bCs/>
              </w:rPr>
              <w:t xml:space="preserve">Support Equipment </w:t>
            </w:r>
            <w:r w:rsidR="000221D9">
              <w:rPr>
                <w:rFonts w:ascii="Arial" w:hAnsi="Arial" w:cs="Arial"/>
                <w:b/>
                <w:bCs/>
              </w:rPr>
              <w:t>Requirements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14:paraId="363F874B" w14:textId="77777777" w:rsidR="005016B8" w:rsidRPr="008676D1" w:rsidRDefault="005016B8" w:rsidP="005157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Y/N</w:t>
            </w:r>
          </w:p>
        </w:tc>
        <w:tc>
          <w:tcPr>
            <w:tcW w:w="827" w:type="dxa"/>
            <w:shd w:val="clear" w:color="auto" w:fill="DEEAF6" w:themeFill="accent1" w:themeFillTint="33"/>
            <w:vAlign w:val="center"/>
          </w:tcPr>
          <w:p w14:paraId="3E360B4F" w14:textId="77777777" w:rsidR="005016B8" w:rsidRPr="008676D1" w:rsidRDefault="005016B8" w:rsidP="005157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QTY</w:t>
            </w:r>
          </w:p>
        </w:tc>
      </w:tr>
      <w:tr w:rsidR="005016B8" w:rsidRPr="008676D1" w14:paraId="4F980D70" w14:textId="77777777" w:rsidTr="00A734C4">
        <w:trPr>
          <w:trHeight w:val="288"/>
          <w:jc w:val="center"/>
        </w:trPr>
        <w:tc>
          <w:tcPr>
            <w:tcW w:w="805" w:type="dxa"/>
            <w:vAlign w:val="center"/>
          </w:tcPr>
          <w:p w14:paraId="0E4BCF64" w14:textId="1B088682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9.0a</w:t>
            </w:r>
          </w:p>
        </w:tc>
        <w:tc>
          <w:tcPr>
            <w:tcW w:w="7470" w:type="dxa"/>
            <w:vAlign w:val="center"/>
          </w:tcPr>
          <w:p w14:paraId="0D5FD864" w14:textId="3E50F446" w:rsidR="005016B8" w:rsidRPr="008676D1" w:rsidRDefault="005016B8" w:rsidP="005016B8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Battery Maintenance Center (BMC)</w:t>
            </w:r>
          </w:p>
        </w:tc>
        <w:tc>
          <w:tcPr>
            <w:tcW w:w="720" w:type="dxa"/>
            <w:vAlign w:val="center"/>
          </w:tcPr>
          <w:p w14:paraId="30FD3C7C" w14:textId="77777777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FFFFFF" w:themeFill="background1"/>
            <w:vAlign w:val="center"/>
          </w:tcPr>
          <w:p w14:paraId="7E0637CF" w14:textId="77777777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</w:p>
        </w:tc>
      </w:tr>
      <w:tr w:rsidR="005016B8" w:rsidRPr="008676D1" w14:paraId="56844999" w14:textId="77777777" w:rsidTr="00A734C4">
        <w:trPr>
          <w:trHeight w:val="288"/>
          <w:jc w:val="center"/>
        </w:trPr>
        <w:tc>
          <w:tcPr>
            <w:tcW w:w="805" w:type="dxa"/>
            <w:vAlign w:val="center"/>
          </w:tcPr>
          <w:p w14:paraId="17486AAA" w14:textId="27B671A9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9.0a1</w:t>
            </w:r>
          </w:p>
        </w:tc>
        <w:tc>
          <w:tcPr>
            <w:tcW w:w="7470" w:type="dxa"/>
            <w:vAlign w:val="center"/>
          </w:tcPr>
          <w:p w14:paraId="5030C197" w14:textId="50F4C57A" w:rsidR="005016B8" w:rsidRPr="008676D1" w:rsidRDefault="005016B8" w:rsidP="005016B8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BMC Tools and Test Equipment (TTE)</w:t>
            </w:r>
          </w:p>
        </w:tc>
        <w:tc>
          <w:tcPr>
            <w:tcW w:w="720" w:type="dxa"/>
            <w:vAlign w:val="center"/>
          </w:tcPr>
          <w:p w14:paraId="797FA2C8" w14:textId="77777777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vAlign w:val="center"/>
          </w:tcPr>
          <w:p w14:paraId="3094C632" w14:textId="77777777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</w:p>
        </w:tc>
      </w:tr>
      <w:bookmarkEnd w:id="4"/>
      <w:tr w:rsidR="005016B8" w:rsidRPr="008676D1" w14:paraId="02140B72" w14:textId="77777777" w:rsidTr="00A734C4">
        <w:trPr>
          <w:trHeight w:val="288"/>
          <w:jc w:val="center"/>
        </w:trPr>
        <w:tc>
          <w:tcPr>
            <w:tcW w:w="805" w:type="dxa"/>
            <w:vAlign w:val="center"/>
          </w:tcPr>
          <w:p w14:paraId="2C085FD4" w14:textId="56E2887C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9.0b</w:t>
            </w:r>
          </w:p>
        </w:tc>
        <w:tc>
          <w:tcPr>
            <w:tcW w:w="7470" w:type="dxa"/>
            <w:vAlign w:val="center"/>
          </w:tcPr>
          <w:p w14:paraId="58511B69" w14:textId="10F2D474" w:rsidR="005016B8" w:rsidRPr="008676D1" w:rsidRDefault="005016B8" w:rsidP="005016B8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Battalion Maintenance Equipment (BME)</w:t>
            </w:r>
          </w:p>
        </w:tc>
        <w:tc>
          <w:tcPr>
            <w:tcW w:w="720" w:type="dxa"/>
            <w:vAlign w:val="center"/>
          </w:tcPr>
          <w:p w14:paraId="3A956B5A" w14:textId="77777777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vAlign w:val="center"/>
          </w:tcPr>
          <w:p w14:paraId="11443E3B" w14:textId="77777777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</w:p>
        </w:tc>
      </w:tr>
      <w:tr w:rsidR="005016B8" w:rsidRPr="008676D1" w14:paraId="4700AC97" w14:textId="77777777" w:rsidTr="00A734C4">
        <w:trPr>
          <w:trHeight w:val="288"/>
          <w:jc w:val="center"/>
        </w:trPr>
        <w:tc>
          <w:tcPr>
            <w:tcW w:w="805" w:type="dxa"/>
            <w:vAlign w:val="center"/>
          </w:tcPr>
          <w:p w14:paraId="5607B5C2" w14:textId="313687B6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9.0b1</w:t>
            </w:r>
          </w:p>
        </w:tc>
        <w:tc>
          <w:tcPr>
            <w:tcW w:w="7470" w:type="dxa"/>
            <w:vAlign w:val="center"/>
          </w:tcPr>
          <w:p w14:paraId="00D4A6CE" w14:textId="0CABA13D" w:rsidR="005016B8" w:rsidRPr="008676D1" w:rsidRDefault="005016B8" w:rsidP="005016B8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 xml:space="preserve">BME Tools And Test Equipment (TTE) </w:t>
            </w:r>
          </w:p>
        </w:tc>
        <w:tc>
          <w:tcPr>
            <w:tcW w:w="720" w:type="dxa"/>
            <w:vAlign w:val="center"/>
          </w:tcPr>
          <w:p w14:paraId="790FD059" w14:textId="77777777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vAlign w:val="center"/>
          </w:tcPr>
          <w:p w14:paraId="6EB8EA48" w14:textId="77777777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</w:p>
        </w:tc>
      </w:tr>
      <w:tr w:rsidR="005016B8" w:rsidRPr="008676D1" w14:paraId="06487A22" w14:textId="77777777" w:rsidTr="00A734C4">
        <w:trPr>
          <w:trHeight w:val="288"/>
          <w:jc w:val="center"/>
        </w:trPr>
        <w:tc>
          <w:tcPr>
            <w:tcW w:w="805" w:type="dxa"/>
            <w:vAlign w:val="center"/>
          </w:tcPr>
          <w:p w14:paraId="6B8390FE" w14:textId="2F555A42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9.0c</w:t>
            </w:r>
          </w:p>
        </w:tc>
        <w:tc>
          <w:tcPr>
            <w:tcW w:w="7470" w:type="dxa"/>
            <w:vAlign w:val="center"/>
          </w:tcPr>
          <w:p w14:paraId="315E5F0E" w14:textId="0E0141A0" w:rsidR="005016B8" w:rsidRPr="008676D1" w:rsidRDefault="005016B8" w:rsidP="005016B8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Small Repair Parts Trailer</w:t>
            </w:r>
            <w:r w:rsidR="009671AB">
              <w:rPr>
                <w:rFonts w:ascii="Arial" w:hAnsi="Arial" w:cs="Arial"/>
              </w:rPr>
              <w:t xml:space="preserve"> (SRPT)</w:t>
            </w:r>
          </w:p>
        </w:tc>
        <w:tc>
          <w:tcPr>
            <w:tcW w:w="720" w:type="dxa"/>
            <w:vAlign w:val="center"/>
          </w:tcPr>
          <w:p w14:paraId="0C715C74" w14:textId="77777777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vAlign w:val="center"/>
          </w:tcPr>
          <w:p w14:paraId="73F482BD" w14:textId="77777777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</w:p>
        </w:tc>
      </w:tr>
      <w:tr w:rsidR="005016B8" w:rsidRPr="008676D1" w14:paraId="23F22A5D" w14:textId="77777777" w:rsidTr="00A734C4">
        <w:trPr>
          <w:trHeight w:val="288"/>
          <w:jc w:val="center"/>
        </w:trPr>
        <w:tc>
          <w:tcPr>
            <w:tcW w:w="805" w:type="dxa"/>
            <w:vAlign w:val="center"/>
          </w:tcPr>
          <w:p w14:paraId="25822C5E" w14:textId="228E5DA8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9.0d</w:t>
            </w:r>
          </w:p>
        </w:tc>
        <w:tc>
          <w:tcPr>
            <w:tcW w:w="7470" w:type="dxa"/>
            <w:vAlign w:val="center"/>
          </w:tcPr>
          <w:p w14:paraId="0DECC69A" w14:textId="28F56A44" w:rsidR="005016B8" w:rsidRPr="008676D1" w:rsidRDefault="005016B8" w:rsidP="005016B8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Large Repair Parts Transporter</w:t>
            </w:r>
            <w:r w:rsidR="009671AB">
              <w:rPr>
                <w:rFonts w:ascii="Arial" w:hAnsi="Arial" w:cs="Arial"/>
              </w:rPr>
              <w:t xml:space="preserve"> (LRPT)</w:t>
            </w:r>
          </w:p>
        </w:tc>
        <w:tc>
          <w:tcPr>
            <w:tcW w:w="720" w:type="dxa"/>
            <w:vAlign w:val="center"/>
          </w:tcPr>
          <w:p w14:paraId="4F8BBB1D" w14:textId="77777777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vAlign w:val="center"/>
          </w:tcPr>
          <w:p w14:paraId="3E963814" w14:textId="77777777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</w:p>
        </w:tc>
      </w:tr>
      <w:tr w:rsidR="005016B8" w:rsidRPr="008676D1" w14:paraId="4809B96C" w14:textId="77777777" w:rsidTr="00A734C4">
        <w:trPr>
          <w:trHeight w:val="288"/>
          <w:jc w:val="center"/>
        </w:trPr>
        <w:tc>
          <w:tcPr>
            <w:tcW w:w="805" w:type="dxa"/>
            <w:vAlign w:val="center"/>
          </w:tcPr>
          <w:p w14:paraId="1C4FF61F" w14:textId="390B1573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9.0e</w:t>
            </w:r>
          </w:p>
        </w:tc>
        <w:tc>
          <w:tcPr>
            <w:tcW w:w="7470" w:type="dxa"/>
            <w:vAlign w:val="center"/>
          </w:tcPr>
          <w:p w14:paraId="42A1CFEA" w14:textId="79429DE3" w:rsidR="005016B8" w:rsidRPr="008676D1" w:rsidRDefault="005016B8" w:rsidP="005016B8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Intermediate Support Element (ISE) test equipment TCM-1</w:t>
            </w:r>
          </w:p>
        </w:tc>
        <w:tc>
          <w:tcPr>
            <w:tcW w:w="720" w:type="dxa"/>
            <w:vAlign w:val="center"/>
          </w:tcPr>
          <w:p w14:paraId="54B216E1" w14:textId="77777777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vAlign w:val="center"/>
          </w:tcPr>
          <w:p w14:paraId="4F248B88" w14:textId="77777777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</w:p>
        </w:tc>
      </w:tr>
      <w:tr w:rsidR="005016B8" w:rsidRPr="008676D1" w14:paraId="2C90C55C" w14:textId="77777777" w:rsidTr="00A734C4">
        <w:trPr>
          <w:trHeight w:val="288"/>
          <w:jc w:val="center"/>
        </w:trPr>
        <w:tc>
          <w:tcPr>
            <w:tcW w:w="805" w:type="dxa"/>
            <w:vAlign w:val="center"/>
          </w:tcPr>
          <w:p w14:paraId="381B35FB" w14:textId="0BB007C0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9.0e1</w:t>
            </w:r>
          </w:p>
        </w:tc>
        <w:tc>
          <w:tcPr>
            <w:tcW w:w="7470" w:type="dxa"/>
            <w:vAlign w:val="center"/>
          </w:tcPr>
          <w:p w14:paraId="06F2BE8C" w14:textId="7B261502" w:rsidR="005016B8" w:rsidRPr="008676D1" w:rsidRDefault="005016B8" w:rsidP="005016B8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ISE Tools and Test Equipment (TTE)</w:t>
            </w:r>
          </w:p>
        </w:tc>
        <w:tc>
          <w:tcPr>
            <w:tcW w:w="720" w:type="dxa"/>
            <w:vAlign w:val="center"/>
          </w:tcPr>
          <w:p w14:paraId="2984A49A" w14:textId="77777777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vAlign w:val="center"/>
          </w:tcPr>
          <w:p w14:paraId="60AB7412" w14:textId="77777777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</w:p>
        </w:tc>
      </w:tr>
      <w:tr w:rsidR="005016B8" w:rsidRPr="008676D1" w14:paraId="07D0B13C" w14:textId="77777777" w:rsidTr="00A734C4">
        <w:trPr>
          <w:trHeight w:val="288"/>
          <w:jc w:val="center"/>
        </w:trPr>
        <w:tc>
          <w:tcPr>
            <w:tcW w:w="805" w:type="dxa"/>
            <w:vAlign w:val="center"/>
          </w:tcPr>
          <w:p w14:paraId="139DA89D" w14:textId="7F00D9C5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9.0f</w:t>
            </w:r>
          </w:p>
        </w:tc>
        <w:tc>
          <w:tcPr>
            <w:tcW w:w="7470" w:type="dxa"/>
            <w:vAlign w:val="center"/>
          </w:tcPr>
          <w:p w14:paraId="225A3CF8" w14:textId="3F9F836E" w:rsidR="005016B8" w:rsidRPr="008676D1" w:rsidRDefault="005016B8" w:rsidP="005016B8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Guided Missile Transporter</w:t>
            </w:r>
            <w:r w:rsidR="00AC7496">
              <w:rPr>
                <w:rFonts w:ascii="Arial" w:hAnsi="Arial" w:cs="Arial"/>
              </w:rPr>
              <w:t xml:space="preserve"> (GMT)</w:t>
            </w:r>
          </w:p>
        </w:tc>
        <w:tc>
          <w:tcPr>
            <w:tcW w:w="720" w:type="dxa"/>
            <w:vAlign w:val="center"/>
          </w:tcPr>
          <w:p w14:paraId="7AE1B6D4" w14:textId="77777777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vAlign w:val="center"/>
          </w:tcPr>
          <w:p w14:paraId="402FE0D2" w14:textId="77777777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</w:p>
        </w:tc>
      </w:tr>
      <w:tr w:rsidR="005016B8" w:rsidRPr="008676D1" w14:paraId="594D4070" w14:textId="77777777" w:rsidTr="00A734C4">
        <w:trPr>
          <w:trHeight w:val="288"/>
          <w:jc w:val="center"/>
        </w:trPr>
        <w:tc>
          <w:tcPr>
            <w:tcW w:w="805" w:type="dxa"/>
            <w:vAlign w:val="center"/>
          </w:tcPr>
          <w:p w14:paraId="6C2BEF36" w14:textId="07D28DF9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9.0g</w:t>
            </w:r>
          </w:p>
        </w:tc>
        <w:tc>
          <w:tcPr>
            <w:tcW w:w="7470" w:type="dxa"/>
            <w:vAlign w:val="center"/>
          </w:tcPr>
          <w:p w14:paraId="6C84CF18" w14:textId="339D3E5C" w:rsidR="005016B8" w:rsidRPr="008676D1" w:rsidRDefault="005016B8" w:rsidP="005016B8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M984A4 Recovery Truck</w:t>
            </w:r>
          </w:p>
        </w:tc>
        <w:tc>
          <w:tcPr>
            <w:tcW w:w="720" w:type="dxa"/>
            <w:vAlign w:val="center"/>
          </w:tcPr>
          <w:p w14:paraId="3E09BBE3" w14:textId="77777777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vAlign w:val="center"/>
          </w:tcPr>
          <w:p w14:paraId="1679CA29" w14:textId="77777777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</w:p>
        </w:tc>
      </w:tr>
      <w:tr w:rsidR="005016B8" w:rsidRPr="008676D1" w14:paraId="74A5EE5F" w14:textId="77777777" w:rsidTr="00A734C4">
        <w:trPr>
          <w:trHeight w:val="288"/>
          <w:jc w:val="center"/>
        </w:trPr>
        <w:tc>
          <w:tcPr>
            <w:tcW w:w="805" w:type="dxa"/>
            <w:vAlign w:val="center"/>
          </w:tcPr>
          <w:p w14:paraId="03ADF5B6" w14:textId="326E0C0A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9.0h</w:t>
            </w:r>
          </w:p>
        </w:tc>
        <w:tc>
          <w:tcPr>
            <w:tcW w:w="7470" w:type="dxa"/>
            <w:vAlign w:val="center"/>
          </w:tcPr>
          <w:p w14:paraId="43B8059C" w14:textId="42D0B373" w:rsidR="005016B8" w:rsidRPr="008676D1" w:rsidRDefault="005016B8" w:rsidP="005016B8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Forklift (only required if GMT is not procured)</w:t>
            </w:r>
          </w:p>
        </w:tc>
        <w:tc>
          <w:tcPr>
            <w:tcW w:w="720" w:type="dxa"/>
            <w:vAlign w:val="center"/>
          </w:tcPr>
          <w:p w14:paraId="05BBF7E2" w14:textId="77777777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vAlign w:val="center"/>
          </w:tcPr>
          <w:p w14:paraId="17215426" w14:textId="77777777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</w:p>
        </w:tc>
      </w:tr>
      <w:tr w:rsidR="005016B8" w:rsidRPr="008676D1" w14:paraId="4AF832B4" w14:textId="77777777" w:rsidTr="00A734C4">
        <w:trPr>
          <w:trHeight w:val="288"/>
          <w:jc w:val="center"/>
        </w:trPr>
        <w:tc>
          <w:tcPr>
            <w:tcW w:w="805" w:type="dxa"/>
            <w:vAlign w:val="center"/>
          </w:tcPr>
          <w:p w14:paraId="1CB6B809" w14:textId="5B81181F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9.0i</w:t>
            </w:r>
          </w:p>
        </w:tc>
        <w:tc>
          <w:tcPr>
            <w:tcW w:w="7470" w:type="dxa"/>
            <w:vAlign w:val="center"/>
          </w:tcPr>
          <w:p w14:paraId="28BEFF1F" w14:textId="2A560204" w:rsidR="005016B8" w:rsidRPr="008676D1" w:rsidRDefault="005016B8" w:rsidP="005016B8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S</w:t>
            </w:r>
            <w:r w:rsidR="00AC7496">
              <w:rPr>
                <w:rFonts w:ascii="Arial" w:hAnsi="Arial" w:cs="Arial"/>
              </w:rPr>
              <w:t xml:space="preserve">ystem </w:t>
            </w:r>
            <w:r w:rsidRPr="008676D1">
              <w:rPr>
                <w:rFonts w:ascii="Arial" w:hAnsi="Arial" w:cs="Arial"/>
              </w:rPr>
              <w:t>I</w:t>
            </w:r>
            <w:r w:rsidR="00AC7496">
              <w:rPr>
                <w:rFonts w:ascii="Arial" w:hAnsi="Arial" w:cs="Arial"/>
              </w:rPr>
              <w:t xml:space="preserve">ntegration and </w:t>
            </w:r>
            <w:r w:rsidRPr="008676D1">
              <w:rPr>
                <w:rFonts w:ascii="Arial" w:hAnsi="Arial" w:cs="Arial"/>
              </w:rPr>
              <w:t>C</w:t>
            </w:r>
            <w:r w:rsidR="00AC7496">
              <w:rPr>
                <w:rFonts w:ascii="Arial" w:hAnsi="Arial" w:cs="Arial"/>
              </w:rPr>
              <w:t xml:space="preserve">heck </w:t>
            </w:r>
            <w:r w:rsidRPr="008676D1">
              <w:rPr>
                <w:rFonts w:ascii="Arial" w:hAnsi="Arial" w:cs="Arial"/>
              </w:rPr>
              <w:t>O</w:t>
            </w:r>
            <w:r w:rsidR="00AC7496">
              <w:rPr>
                <w:rFonts w:ascii="Arial" w:hAnsi="Arial" w:cs="Arial"/>
              </w:rPr>
              <w:t>ut (SICO)</w:t>
            </w:r>
            <w:r w:rsidRPr="008676D1">
              <w:rPr>
                <w:rFonts w:ascii="Arial" w:hAnsi="Arial" w:cs="Arial"/>
              </w:rPr>
              <w:t xml:space="preserve"> Fielding Kit</w:t>
            </w:r>
          </w:p>
        </w:tc>
        <w:tc>
          <w:tcPr>
            <w:tcW w:w="720" w:type="dxa"/>
            <w:vAlign w:val="center"/>
          </w:tcPr>
          <w:p w14:paraId="424E1789" w14:textId="77777777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vAlign w:val="center"/>
          </w:tcPr>
          <w:p w14:paraId="48E9C35A" w14:textId="77777777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</w:p>
        </w:tc>
      </w:tr>
      <w:tr w:rsidR="005016B8" w:rsidRPr="008676D1" w14:paraId="6B37055F" w14:textId="77777777" w:rsidTr="00A734C4">
        <w:trPr>
          <w:trHeight w:val="288"/>
          <w:jc w:val="center"/>
        </w:trPr>
        <w:tc>
          <w:tcPr>
            <w:tcW w:w="805" w:type="dxa"/>
            <w:vAlign w:val="center"/>
          </w:tcPr>
          <w:p w14:paraId="463CC162" w14:textId="17B5D97E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9.0j</w:t>
            </w:r>
          </w:p>
        </w:tc>
        <w:tc>
          <w:tcPr>
            <w:tcW w:w="7470" w:type="dxa"/>
            <w:vAlign w:val="center"/>
          </w:tcPr>
          <w:p w14:paraId="23D39549" w14:textId="36656E86" w:rsidR="005016B8" w:rsidRPr="008676D1" w:rsidRDefault="005016B8" w:rsidP="005016B8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Common Military Tools and Test Equipment</w:t>
            </w:r>
          </w:p>
        </w:tc>
        <w:tc>
          <w:tcPr>
            <w:tcW w:w="720" w:type="dxa"/>
            <w:vAlign w:val="center"/>
          </w:tcPr>
          <w:p w14:paraId="0712CC58" w14:textId="77777777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vAlign w:val="center"/>
          </w:tcPr>
          <w:p w14:paraId="7735EFA2" w14:textId="77777777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</w:p>
        </w:tc>
      </w:tr>
      <w:tr w:rsidR="005016B8" w:rsidRPr="008676D1" w14:paraId="55B2616F" w14:textId="77777777" w:rsidTr="00A734C4">
        <w:trPr>
          <w:trHeight w:val="288"/>
          <w:jc w:val="center"/>
        </w:trPr>
        <w:tc>
          <w:tcPr>
            <w:tcW w:w="805" w:type="dxa"/>
            <w:vAlign w:val="center"/>
          </w:tcPr>
          <w:p w14:paraId="38D60087" w14:textId="6C4DDA8D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9.0k</w:t>
            </w:r>
          </w:p>
        </w:tc>
        <w:tc>
          <w:tcPr>
            <w:tcW w:w="7470" w:type="dxa"/>
            <w:vAlign w:val="center"/>
          </w:tcPr>
          <w:p w14:paraId="04DF0DFE" w14:textId="799EF63B" w:rsidR="005016B8" w:rsidRPr="008676D1" w:rsidRDefault="005016B8" w:rsidP="005016B8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M</w:t>
            </w:r>
            <w:r w:rsidR="00593FE8">
              <w:rPr>
                <w:rFonts w:ascii="Arial" w:hAnsi="Arial" w:cs="Arial"/>
              </w:rPr>
              <w:t xml:space="preserve">aintenance </w:t>
            </w:r>
            <w:r w:rsidRPr="008676D1">
              <w:rPr>
                <w:rFonts w:ascii="Arial" w:hAnsi="Arial" w:cs="Arial"/>
              </w:rPr>
              <w:t>S</w:t>
            </w:r>
            <w:r w:rsidR="00593FE8">
              <w:rPr>
                <w:rFonts w:ascii="Arial" w:hAnsi="Arial" w:cs="Arial"/>
              </w:rPr>
              <w:t xml:space="preserve">upport </w:t>
            </w:r>
            <w:r w:rsidRPr="008676D1">
              <w:rPr>
                <w:rFonts w:ascii="Arial" w:hAnsi="Arial" w:cs="Arial"/>
              </w:rPr>
              <w:t>D</w:t>
            </w:r>
            <w:r w:rsidR="00593FE8">
              <w:rPr>
                <w:rFonts w:ascii="Arial" w:hAnsi="Arial" w:cs="Arial"/>
              </w:rPr>
              <w:t>evice (</w:t>
            </w:r>
            <w:proofErr w:type="gramStart"/>
            <w:r w:rsidR="00593FE8">
              <w:rPr>
                <w:rFonts w:ascii="Arial" w:hAnsi="Arial" w:cs="Arial"/>
              </w:rPr>
              <w:t>MSD)</w:t>
            </w:r>
            <w:r w:rsidRPr="008676D1">
              <w:rPr>
                <w:rFonts w:ascii="Arial" w:hAnsi="Arial" w:cs="Arial"/>
              </w:rPr>
              <w:t xml:space="preserve"> </w:t>
            </w:r>
            <w:r w:rsidR="00593FE8">
              <w:rPr>
                <w:rFonts w:ascii="Arial" w:hAnsi="Arial" w:cs="Arial"/>
              </w:rPr>
              <w:t xml:space="preserve"> Laptops</w:t>
            </w:r>
            <w:proofErr w:type="gramEnd"/>
          </w:p>
        </w:tc>
        <w:tc>
          <w:tcPr>
            <w:tcW w:w="720" w:type="dxa"/>
            <w:vAlign w:val="center"/>
          </w:tcPr>
          <w:p w14:paraId="7C287FAB" w14:textId="77777777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vAlign w:val="center"/>
          </w:tcPr>
          <w:p w14:paraId="38B6BE61" w14:textId="77777777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</w:p>
        </w:tc>
      </w:tr>
      <w:tr w:rsidR="005016B8" w:rsidRPr="008676D1" w14:paraId="5F8B4410" w14:textId="77777777" w:rsidTr="00A734C4">
        <w:trPr>
          <w:trHeight w:val="288"/>
          <w:jc w:val="center"/>
        </w:trPr>
        <w:tc>
          <w:tcPr>
            <w:tcW w:w="805" w:type="dxa"/>
            <w:vAlign w:val="center"/>
          </w:tcPr>
          <w:p w14:paraId="3750C321" w14:textId="2E5926EB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9.0l</w:t>
            </w:r>
          </w:p>
        </w:tc>
        <w:tc>
          <w:tcPr>
            <w:tcW w:w="7470" w:type="dxa"/>
            <w:vAlign w:val="center"/>
          </w:tcPr>
          <w:p w14:paraId="305AA0BB" w14:textId="2D36CF1B" w:rsidR="005016B8" w:rsidRPr="008676D1" w:rsidRDefault="005016B8" w:rsidP="005016B8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DoD Approved Safes</w:t>
            </w:r>
          </w:p>
        </w:tc>
        <w:tc>
          <w:tcPr>
            <w:tcW w:w="720" w:type="dxa"/>
            <w:vAlign w:val="center"/>
          </w:tcPr>
          <w:p w14:paraId="1FD4F450" w14:textId="77777777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vAlign w:val="center"/>
          </w:tcPr>
          <w:p w14:paraId="47AD5463" w14:textId="77777777" w:rsidR="005016B8" w:rsidRPr="008676D1" w:rsidRDefault="005016B8" w:rsidP="005016B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CA41531" w14:textId="77777777" w:rsidR="005016B8" w:rsidRDefault="005016B8" w:rsidP="00F76092">
      <w:pPr>
        <w:rPr>
          <w:rFonts w:ascii="Arial" w:hAnsi="Arial" w:cs="Arial"/>
        </w:rPr>
      </w:pPr>
    </w:p>
    <w:tbl>
      <w:tblPr>
        <w:tblStyle w:val="TableGrid"/>
        <w:tblW w:w="9826" w:type="dxa"/>
        <w:jc w:val="center"/>
        <w:tblLook w:val="04A0" w:firstRow="1" w:lastRow="0" w:firstColumn="1" w:lastColumn="0" w:noHBand="0" w:noVBand="1"/>
      </w:tblPr>
      <w:tblGrid>
        <w:gridCol w:w="889"/>
        <w:gridCol w:w="2064"/>
        <w:gridCol w:w="850"/>
        <w:gridCol w:w="1989"/>
        <w:gridCol w:w="893"/>
        <w:gridCol w:w="2315"/>
        <w:gridCol w:w="820"/>
        <w:gridCol w:w="6"/>
      </w:tblGrid>
      <w:tr w:rsidR="00645CEC" w:rsidRPr="008676D1" w14:paraId="4EEF13A8" w14:textId="77777777" w:rsidTr="009B76E7">
        <w:trPr>
          <w:gridAfter w:val="1"/>
          <w:wAfter w:w="6" w:type="dxa"/>
          <w:trHeight w:val="288"/>
          <w:jc w:val="center"/>
        </w:trPr>
        <w:tc>
          <w:tcPr>
            <w:tcW w:w="889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5D98C536" w14:textId="77777777" w:rsidR="00645CEC" w:rsidRPr="001D758B" w:rsidRDefault="00FB45CD" w:rsidP="001D758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758B">
              <w:rPr>
                <w:rFonts w:ascii="Arial" w:hAnsi="Arial" w:cs="Arial"/>
                <w:b/>
                <w:bCs/>
              </w:rPr>
              <w:t>10.0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48D282C1" w14:textId="77777777" w:rsidR="00645CEC" w:rsidRPr="001D758B" w:rsidRDefault="00645CEC" w:rsidP="00DF6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1D758B">
              <w:rPr>
                <w:rFonts w:ascii="Arial" w:hAnsi="Arial" w:cs="Arial"/>
                <w:b/>
                <w:bCs/>
              </w:rPr>
              <w:t xml:space="preserve">Operational </w:t>
            </w:r>
            <w:r w:rsidR="00FB4F3B" w:rsidRPr="001D758B">
              <w:rPr>
                <w:rFonts w:ascii="Arial" w:hAnsi="Arial" w:cs="Arial"/>
                <w:b/>
                <w:bCs/>
              </w:rPr>
              <w:t>a</w:t>
            </w:r>
            <w:r w:rsidRPr="001D758B">
              <w:rPr>
                <w:rFonts w:ascii="Arial" w:hAnsi="Arial" w:cs="Arial"/>
                <w:b/>
                <w:bCs/>
              </w:rPr>
              <w:t>nd Maintenance Strategies</w:t>
            </w:r>
          </w:p>
        </w:tc>
      </w:tr>
      <w:tr w:rsidR="007770F8" w:rsidRPr="008676D1" w14:paraId="417CD64A" w14:textId="77777777" w:rsidTr="009B76E7">
        <w:trPr>
          <w:gridAfter w:val="1"/>
          <w:wAfter w:w="6" w:type="dxa"/>
          <w:trHeight w:val="288"/>
          <w:jc w:val="center"/>
        </w:trPr>
        <w:tc>
          <w:tcPr>
            <w:tcW w:w="8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D2034D" w14:textId="77777777" w:rsidR="007770F8" w:rsidRPr="008676D1" w:rsidRDefault="007770F8" w:rsidP="001D758B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10.0a</w:t>
            </w:r>
          </w:p>
        </w:tc>
        <w:tc>
          <w:tcPr>
            <w:tcW w:w="490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A0214F" w14:textId="77777777" w:rsidR="007770F8" w:rsidRPr="008676D1" w:rsidRDefault="007770F8" w:rsidP="007770F8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Projected OPTEMPO Per Year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D570B2" w14:textId="1CD4D29A" w:rsidR="007770F8" w:rsidRPr="008676D1" w:rsidRDefault="007770F8" w:rsidP="007770F8">
            <w:pPr>
              <w:rPr>
                <w:rFonts w:ascii="Arial" w:hAnsi="Arial" w:cs="Arial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5140B1" w14:textId="77777777" w:rsidR="007770F8" w:rsidRPr="008676D1" w:rsidRDefault="007770F8" w:rsidP="00645CEC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Hours Per Day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BB2F2" w14:textId="77777777" w:rsidR="007770F8" w:rsidRPr="008676D1" w:rsidRDefault="007770F8" w:rsidP="00645CEC">
            <w:pPr>
              <w:rPr>
                <w:rFonts w:ascii="Arial" w:hAnsi="Arial" w:cs="Arial"/>
              </w:rPr>
            </w:pPr>
          </w:p>
        </w:tc>
      </w:tr>
      <w:tr w:rsidR="00642282" w:rsidRPr="008676D1" w14:paraId="4993B1C8" w14:textId="77777777" w:rsidTr="009B76E7">
        <w:trPr>
          <w:gridAfter w:val="1"/>
          <w:wAfter w:w="6" w:type="dxa"/>
          <w:trHeight w:val="288"/>
          <w:jc w:val="center"/>
        </w:trPr>
        <w:tc>
          <w:tcPr>
            <w:tcW w:w="889" w:type="dxa"/>
            <w:shd w:val="clear" w:color="auto" w:fill="DEEAF6" w:themeFill="accent1" w:themeFillTint="33"/>
            <w:vAlign w:val="center"/>
          </w:tcPr>
          <w:p w14:paraId="6D35AFB2" w14:textId="60927854" w:rsidR="00642282" w:rsidRPr="008676D1" w:rsidRDefault="00642282" w:rsidP="001D7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11" w:type="dxa"/>
            <w:gridSpan w:val="5"/>
            <w:shd w:val="clear" w:color="auto" w:fill="DEEAF6" w:themeFill="accent1" w:themeFillTint="33"/>
            <w:vAlign w:val="center"/>
          </w:tcPr>
          <w:p w14:paraId="4A775F48" w14:textId="77777777" w:rsidR="00642282" w:rsidRPr="008676D1" w:rsidRDefault="00642282" w:rsidP="00DF6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8676D1">
              <w:rPr>
                <w:rFonts w:ascii="Arial" w:hAnsi="Arial" w:cs="Arial"/>
                <w:b/>
                <w:bCs/>
              </w:rPr>
              <w:t>Weapon system sustainment and life cycle logistics</w:t>
            </w:r>
          </w:p>
        </w:tc>
        <w:tc>
          <w:tcPr>
            <w:tcW w:w="820" w:type="dxa"/>
            <w:shd w:val="clear" w:color="auto" w:fill="DEEAF6" w:themeFill="accent1" w:themeFillTint="33"/>
            <w:vAlign w:val="center"/>
          </w:tcPr>
          <w:p w14:paraId="3FA21F33" w14:textId="71B23AFA" w:rsidR="00642282" w:rsidRPr="008676D1" w:rsidRDefault="00642282" w:rsidP="00DF6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8676D1">
              <w:rPr>
                <w:rFonts w:ascii="Arial" w:hAnsi="Arial" w:cs="Arial"/>
                <w:b/>
                <w:bCs/>
              </w:rPr>
              <w:t>Y/N</w:t>
            </w:r>
          </w:p>
        </w:tc>
      </w:tr>
      <w:tr w:rsidR="00AD6130" w:rsidRPr="008676D1" w14:paraId="4F9A4843" w14:textId="77777777" w:rsidTr="009B76E7">
        <w:trPr>
          <w:gridAfter w:val="1"/>
          <w:wAfter w:w="6" w:type="dxa"/>
          <w:trHeight w:val="288"/>
          <w:jc w:val="center"/>
        </w:trPr>
        <w:tc>
          <w:tcPr>
            <w:tcW w:w="889" w:type="dxa"/>
            <w:vAlign w:val="center"/>
          </w:tcPr>
          <w:p w14:paraId="42181FB8" w14:textId="38F1ECD3" w:rsidR="00AD6130" w:rsidRPr="008676D1" w:rsidRDefault="00AD6130" w:rsidP="001D758B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10.0</w:t>
            </w:r>
            <w:r w:rsidR="0039652B" w:rsidRPr="008676D1">
              <w:rPr>
                <w:rFonts w:ascii="Arial" w:hAnsi="Arial" w:cs="Arial"/>
              </w:rPr>
              <w:t>b</w:t>
            </w:r>
          </w:p>
        </w:tc>
        <w:tc>
          <w:tcPr>
            <w:tcW w:w="8111" w:type="dxa"/>
            <w:gridSpan w:val="5"/>
            <w:vAlign w:val="center"/>
          </w:tcPr>
          <w:p w14:paraId="23BDFCF7" w14:textId="62592959" w:rsidR="00AD6130" w:rsidRPr="008676D1" w:rsidRDefault="00AD6130" w:rsidP="00645CEC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Initial and recurring support identified? (</w:t>
            </w:r>
            <w:r w:rsidR="00642282" w:rsidRPr="008676D1">
              <w:rPr>
                <w:rFonts w:ascii="Arial" w:hAnsi="Arial" w:cs="Arial"/>
              </w:rPr>
              <w:t>Example</w:t>
            </w:r>
            <w:r w:rsidRPr="008676D1">
              <w:rPr>
                <w:rFonts w:ascii="Arial" w:hAnsi="Arial" w:cs="Arial"/>
              </w:rPr>
              <w:t xml:space="preserve">: Contractor </w:t>
            </w:r>
            <w:r w:rsidR="00185117">
              <w:rPr>
                <w:rFonts w:ascii="Arial" w:hAnsi="Arial" w:cs="Arial"/>
              </w:rPr>
              <w:t>technical assistance (</w:t>
            </w:r>
            <w:r w:rsidRPr="008676D1">
              <w:rPr>
                <w:rFonts w:ascii="Arial" w:hAnsi="Arial" w:cs="Arial"/>
              </w:rPr>
              <w:t>TA</w:t>
            </w:r>
            <w:r w:rsidR="00185117">
              <w:rPr>
                <w:rFonts w:ascii="Arial" w:hAnsi="Arial" w:cs="Arial"/>
              </w:rPr>
              <w:t>)</w:t>
            </w:r>
            <w:r w:rsidRPr="008676D1">
              <w:rPr>
                <w:rFonts w:ascii="Arial" w:hAnsi="Arial" w:cs="Arial"/>
              </w:rPr>
              <w:t xml:space="preserve"> support, calibration lab support, </w:t>
            </w:r>
            <w:r w:rsidR="005738A7">
              <w:rPr>
                <w:rFonts w:ascii="Arial" w:hAnsi="Arial" w:cs="Arial"/>
              </w:rPr>
              <w:t>d</w:t>
            </w:r>
            <w:r w:rsidRPr="008676D1">
              <w:rPr>
                <w:rFonts w:ascii="Arial" w:hAnsi="Arial" w:cs="Arial"/>
              </w:rPr>
              <w:t>epot support)</w:t>
            </w:r>
          </w:p>
        </w:tc>
        <w:tc>
          <w:tcPr>
            <w:tcW w:w="820" w:type="dxa"/>
            <w:vAlign w:val="center"/>
          </w:tcPr>
          <w:p w14:paraId="3285BC6C" w14:textId="62D86C42" w:rsidR="00AD6130" w:rsidRPr="008676D1" w:rsidRDefault="00AD6130" w:rsidP="00645CEC">
            <w:pPr>
              <w:rPr>
                <w:rFonts w:ascii="Arial" w:hAnsi="Arial" w:cs="Arial"/>
              </w:rPr>
            </w:pPr>
          </w:p>
        </w:tc>
      </w:tr>
      <w:tr w:rsidR="00642282" w:rsidRPr="008676D1" w14:paraId="45572A73" w14:textId="77777777" w:rsidTr="009B76E7">
        <w:trPr>
          <w:gridAfter w:val="1"/>
          <w:wAfter w:w="6" w:type="dxa"/>
          <w:trHeight w:val="288"/>
          <w:jc w:val="center"/>
        </w:trPr>
        <w:tc>
          <w:tcPr>
            <w:tcW w:w="889" w:type="dxa"/>
            <w:vAlign w:val="center"/>
          </w:tcPr>
          <w:p w14:paraId="6CD301B0" w14:textId="77FDE62F" w:rsidR="00642282" w:rsidRPr="008676D1" w:rsidRDefault="00642282" w:rsidP="001D758B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10.0</w:t>
            </w:r>
            <w:r w:rsidR="0039652B" w:rsidRPr="008676D1">
              <w:rPr>
                <w:rFonts w:ascii="Arial" w:hAnsi="Arial" w:cs="Arial"/>
              </w:rPr>
              <w:t>c</w:t>
            </w:r>
          </w:p>
        </w:tc>
        <w:tc>
          <w:tcPr>
            <w:tcW w:w="8111" w:type="dxa"/>
            <w:gridSpan w:val="5"/>
            <w:vAlign w:val="center"/>
          </w:tcPr>
          <w:p w14:paraId="128B4220" w14:textId="77777777" w:rsidR="00642282" w:rsidRPr="008676D1" w:rsidRDefault="00642282" w:rsidP="00645CEC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Is there a supply system in place to support this requirement?</w:t>
            </w:r>
          </w:p>
        </w:tc>
        <w:tc>
          <w:tcPr>
            <w:tcW w:w="820" w:type="dxa"/>
            <w:vAlign w:val="center"/>
          </w:tcPr>
          <w:p w14:paraId="75F4A47C" w14:textId="50CAE3A0" w:rsidR="00642282" w:rsidRPr="008676D1" w:rsidRDefault="00642282" w:rsidP="00645CEC">
            <w:pPr>
              <w:rPr>
                <w:rFonts w:ascii="Arial" w:hAnsi="Arial" w:cs="Arial"/>
              </w:rPr>
            </w:pPr>
          </w:p>
        </w:tc>
      </w:tr>
      <w:tr w:rsidR="00642282" w:rsidRPr="008676D1" w14:paraId="6BE676FC" w14:textId="77777777" w:rsidTr="009B76E7">
        <w:trPr>
          <w:gridAfter w:val="1"/>
          <w:wAfter w:w="6" w:type="dxa"/>
          <w:trHeight w:val="288"/>
          <w:jc w:val="center"/>
        </w:trPr>
        <w:tc>
          <w:tcPr>
            <w:tcW w:w="889" w:type="dxa"/>
            <w:vAlign w:val="center"/>
          </w:tcPr>
          <w:p w14:paraId="3C044BEE" w14:textId="2F81FB06" w:rsidR="00642282" w:rsidRPr="008676D1" w:rsidRDefault="00642282" w:rsidP="001D758B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10.0</w:t>
            </w:r>
            <w:r w:rsidR="0039652B" w:rsidRPr="008676D1">
              <w:rPr>
                <w:rFonts w:ascii="Arial" w:hAnsi="Arial" w:cs="Arial"/>
              </w:rPr>
              <w:t>d</w:t>
            </w:r>
          </w:p>
        </w:tc>
        <w:tc>
          <w:tcPr>
            <w:tcW w:w="8111" w:type="dxa"/>
            <w:gridSpan w:val="5"/>
            <w:vAlign w:val="center"/>
          </w:tcPr>
          <w:p w14:paraId="39E8EF8D" w14:textId="6A412B7D" w:rsidR="00642282" w:rsidRPr="008676D1" w:rsidRDefault="00642282" w:rsidP="00642282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Are there any Test, Measurement and Diagnostic Equipment</w:t>
            </w:r>
            <w:r w:rsidR="0054088A">
              <w:rPr>
                <w:rFonts w:ascii="Arial" w:hAnsi="Arial" w:cs="Arial"/>
              </w:rPr>
              <w:t xml:space="preserve"> (TMDE)</w:t>
            </w:r>
            <w:r w:rsidRPr="008676D1">
              <w:rPr>
                <w:rFonts w:ascii="Arial" w:hAnsi="Arial" w:cs="Arial"/>
              </w:rPr>
              <w:t xml:space="preserve"> in </w:t>
            </w:r>
            <w:proofErr w:type="gramStart"/>
            <w:r w:rsidRPr="008676D1">
              <w:rPr>
                <w:rFonts w:ascii="Arial" w:hAnsi="Arial" w:cs="Arial"/>
              </w:rPr>
              <w:t>country</w:t>
            </w:r>
            <w:proofErr w:type="gramEnd"/>
            <w:r w:rsidRPr="008676D1">
              <w:rPr>
                <w:rFonts w:ascii="Arial" w:hAnsi="Arial" w:cs="Arial"/>
              </w:rPr>
              <w:t xml:space="preserve"> that </w:t>
            </w:r>
            <w:r w:rsidR="00CE03D5">
              <w:rPr>
                <w:rFonts w:ascii="Arial" w:hAnsi="Arial" w:cs="Arial"/>
              </w:rPr>
              <w:t xml:space="preserve">will </w:t>
            </w:r>
            <w:r w:rsidRPr="008676D1">
              <w:rPr>
                <w:rFonts w:ascii="Arial" w:hAnsi="Arial" w:cs="Arial"/>
              </w:rPr>
              <w:t>be used as part of this effort? Is calibration lab equipment, fielding, and support required as part of this LOR?</w:t>
            </w:r>
          </w:p>
        </w:tc>
        <w:tc>
          <w:tcPr>
            <w:tcW w:w="820" w:type="dxa"/>
            <w:vAlign w:val="center"/>
          </w:tcPr>
          <w:p w14:paraId="0BE1AE40" w14:textId="12F0C602" w:rsidR="00642282" w:rsidRPr="008676D1" w:rsidRDefault="00642282" w:rsidP="00642282">
            <w:pPr>
              <w:rPr>
                <w:rFonts w:ascii="Arial" w:hAnsi="Arial" w:cs="Arial"/>
              </w:rPr>
            </w:pPr>
          </w:p>
        </w:tc>
      </w:tr>
      <w:tr w:rsidR="00642282" w:rsidRPr="008676D1" w14:paraId="1B4D99CE" w14:textId="77777777" w:rsidTr="009B76E7">
        <w:trPr>
          <w:gridAfter w:val="1"/>
          <w:wAfter w:w="6" w:type="dxa"/>
          <w:trHeight w:val="288"/>
          <w:jc w:val="center"/>
        </w:trPr>
        <w:tc>
          <w:tcPr>
            <w:tcW w:w="889" w:type="dxa"/>
            <w:vAlign w:val="center"/>
          </w:tcPr>
          <w:p w14:paraId="6A07C287" w14:textId="7DC4B435" w:rsidR="00642282" w:rsidRPr="008676D1" w:rsidRDefault="00642282" w:rsidP="001D758B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10.0</w:t>
            </w:r>
            <w:r w:rsidR="0039652B" w:rsidRPr="008676D1">
              <w:rPr>
                <w:rFonts w:ascii="Arial" w:hAnsi="Arial" w:cs="Arial"/>
              </w:rPr>
              <w:t>e</w:t>
            </w:r>
          </w:p>
        </w:tc>
        <w:tc>
          <w:tcPr>
            <w:tcW w:w="8111" w:type="dxa"/>
            <w:gridSpan w:val="5"/>
            <w:vAlign w:val="center"/>
          </w:tcPr>
          <w:p w14:paraId="6CF0BF0F" w14:textId="61E00588" w:rsidR="00642282" w:rsidRPr="008676D1" w:rsidRDefault="00642282" w:rsidP="00642282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 xml:space="preserve">Are there any customer unique </w:t>
            </w:r>
            <w:r w:rsidR="000B44E9">
              <w:rPr>
                <w:rFonts w:ascii="Arial" w:hAnsi="Arial" w:cs="Arial"/>
              </w:rPr>
              <w:t>s</w:t>
            </w:r>
            <w:r w:rsidRPr="008676D1">
              <w:rPr>
                <w:rFonts w:ascii="Arial" w:hAnsi="Arial" w:cs="Arial"/>
              </w:rPr>
              <w:t xml:space="preserve">upport </w:t>
            </w:r>
            <w:r w:rsidR="000B44E9">
              <w:rPr>
                <w:rFonts w:ascii="Arial" w:hAnsi="Arial" w:cs="Arial"/>
              </w:rPr>
              <w:t>e</w:t>
            </w:r>
            <w:r w:rsidRPr="008676D1">
              <w:rPr>
                <w:rFonts w:ascii="Arial" w:hAnsi="Arial" w:cs="Arial"/>
              </w:rPr>
              <w:t>quipment requirements?</w:t>
            </w:r>
          </w:p>
        </w:tc>
        <w:tc>
          <w:tcPr>
            <w:tcW w:w="820" w:type="dxa"/>
            <w:vAlign w:val="center"/>
          </w:tcPr>
          <w:p w14:paraId="46BEA85C" w14:textId="1979B3BB" w:rsidR="00642282" w:rsidRPr="008676D1" w:rsidRDefault="00642282" w:rsidP="00642282">
            <w:pPr>
              <w:rPr>
                <w:rFonts w:ascii="Arial" w:hAnsi="Arial" w:cs="Arial"/>
              </w:rPr>
            </w:pPr>
          </w:p>
        </w:tc>
      </w:tr>
      <w:tr w:rsidR="00642282" w:rsidRPr="008676D1" w14:paraId="5841ECAA" w14:textId="77777777" w:rsidTr="009B76E7">
        <w:trPr>
          <w:trHeight w:val="288"/>
          <w:jc w:val="center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0B123926" w14:textId="004BBF98" w:rsidR="00642282" w:rsidRPr="001D758B" w:rsidRDefault="00642282" w:rsidP="001D758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758B">
              <w:rPr>
                <w:rFonts w:ascii="Arial" w:hAnsi="Arial" w:cs="Arial"/>
                <w:b/>
                <w:bCs/>
              </w:rPr>
              <w:t>10.1</w:t>
            </w:r>
          </w:p>
        </w:tc>
        <w:tc>
          <w:tcPr>
            <w:tcW w:w="89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55271AF4" w14:textId="77777777" w:rsidR="00642282" w:rsidRPr="001D758B" w:rsidRDefault="00642282" w:rsidP="00DF6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1D758B">
              <w:rPr>
                <w:rFonts w:ascii="Arial" w:hAnsi="Arial" w:cs="Arial"/>
                <w:b/>
                <w:bCs/>
              </w:rPr>
              <w:t>Maintenance Strategies</w:t>
            </w:r>
          </w:p>
        </w:tc>
      </w:tr>
      <w:tr w:rsidR="00642282" w:rsidRPr="008676D1" w14:paraId="497B4DE0" w14:textId="77777777" w:rsidTr="009B76E7">
        <w:trPr>
          <w:trHeight w:val="288"/>
          <w:jc w:val="center"/>
        </w:trPr>
        <w:tc>
          <w:tcPr>
            <w:tcW w:w="889" w:type="dxa"/>
            <w:tcBorders>
              <w:top w:val="single" w:sz="6" w:space="0" w:color="000000"/>
            </w:tcBorders>
            <w:vAlign w:val="center"/>
          </w:tcPr>
          <w:p w14:paraId="7421106B" w14:textId="77777777" w:rsidR="00642282" w:rsidRPr="008676D1" w:rsidRDefault="00642282" w:rsidP="001D758B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10.1a</w:t>
            </w:r>
          </w:p>
        </w:tc>
        <w:tc>
          <w:tcPr>
            <w:tcW w:w="8937" w:type="dxa"/>
            <w:gridSpan w:val="7"/>
            <w:tcBorders>
              <w:top w:val="single" w:sz="6" w:space="0" w:color="000000"/>
            </w:tcBorders>
            <w:vAlign w:val="center"/>
          </w:tcPr>
          <w:p w14:paraId="337FD0D5" w14:textId="39B91A32" w:rsidR="00642282" w:rsidRPr="008676D1" w:rsidRDefault="00642282" w:rsidP="00642282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What is the maintenance concept?</w:t>
            </w:r>
          </w:p>
        </w:tc>
      </w:tr>
      <w:tr w:rsidR="00642282" w:rsidRPr="008676D1" w14:paraId="496AA475" w14:textId="77777777" w:rsidTr="009B76E7">
        <w:trPr>
          <w:trHeight w:val="288"/>
          <w:jc w:val="center"/>
        </w:trPr>
        <w:tc>
          <w:tcPr>
            <w:tcW w:w="889" w:type="dxa"/>
            <w:vAlign w:val="center"/>
          </w:tcPr>
          <w:p w14:paraId="1A6763B1" w14:textId="77777777" w:rsidR="00642282" w:rsidRPr="008676D1" w:rsidRDefault="00642282" w:rsidP="00916CF6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10.1b</w:t>
            </w:r>
          </w:p>
        </w:tc>
        <w:tc>
          <w:tcPr>
            <w:tcW w:w="2064" w:type="dxa"/>
            <w:vAlign w:val="center"/>
          </w:tcPr>
          <w:p w14:paraId="0B684490" w14:textId="77777777" w:rsidR="00642282" w:rsidRPr="008676D1" w:rsidRDefault="00642282" w:rsidP="00642282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Operator Level</w:t>
            </w:r>
          </w:p>
        </w:tc>
        <w:tc>
          <w:tcPr>
            <w:tcW w:w="850" w:type="dxa"/>
            <w:vAlign w:val="center"/>
          </w:tcPr>
          <w:p w14:paraId="3A1AF1D3" w14:textId="77777777" w:rsidR="00642282" w:rsidRPr="008676D1" w:rsidRDefault="00642282" w:rsidP="00642282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  <w:vAlign w:val="center"/>
          </w:tcPr>
          <w:p w14:paraId="36BBF742" w14:textId="77777777" w:rsidR="00642282" w:rsidRPr="008676D1" w:rsidRDefault="00642282" w:rsidP="00642282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Intermediate Level</w:t>
            </w:r>
          </w:p>
        </w:tc>
        <w:tc>
          <w:tcPr>
            <w:tcW w:w="893" w:type="dxa"/>
            <w:vAlign w:val="center"/>
          </w:tcPr>
          <w:p w14:paraId="64095D04" w14:textId="77777777" w:rsidR="00642282" w:rsidRPr="008676D1" w:rsidRDefault="00642282" w:rsidP="00642282">
            <w:pPr>
              <w:rPr>
                <w:rFonts w:ascii="Arial" w:hAnsi="Arial" w:cs="Arial"/>
              </w:rPr>
            </w:pPr>
          </w:p>
        </w:tc>
        <w:tc>
          <w:tcPr>
            <w:tcW w:w="2315" w:type="dxa"/>
            <w:vAlign w:val="center"/>
          </w:tcPr>
          <w:p w14:paraId="56424B94" w14:textId="579AF370" w:rsidR="00642282" w:rsidRPr="008676D1" w:rsidRDefault="00642282" w:rsidP="00642282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Depot Level</w:t>
            </w:r>
          </w:p>
        </w:tc>
        <w:tc>
          <w:tcPr>
            <w:tcW w:w="826" w:type="dxa"/>
            <w:gridSpan w:val="2"/>
            <w:vAlign w:val="center"/>
          </w:tcPr>
          <w:p w14:paraId="485A4089" w14:textId="77777777" w:rsidR="00642282" w:rsidRPr="008676D1" w:rsidRDefault="00642282" w:rsidP="00642282">
            <w:pPr>
              <w:rPr>
                <w:rFonts w:ascii="Arial" w:hAnsi="Arial" w:cs="Arial"/>
              </w:rPr>
            </w:pPr>
          </w:p>
        </w:tc>
      </w:tr>
      <w:tr w:rsidR="00642282" w:rsidRPr="008676D1" w14:paraId="146C2B5B" w14:textId="77777777" w:rsidTr="009B76E7">
        <w:trPr>
          <w:trHeight w:val="288"/>
          <w:jc w:val="center"/>
        </w:trPr>
        <w:tc>
          <w:tcPr>
            <w:tcW w:w="889" w:type="dxa"/>
            <w:vAlign w:val="center"/>
          </w:tcPr>
          <w:p w14:paraId="1B33EA6F" w14:textId="77777777" w:rsidR="00642282" w:rsidRPr="008676D1" w:rsidRDefault="00642282" w:rsidP="00916CF6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10.1c</w:t>
            </w:r>
          </w:p>
        </w:tc>
        <w:tc>
          <w:tcPr>
            <w:tcW w:w="8937" w:type="dxa"/>
            <w:gridSpan w:val="7"/>
            <w:vAlign w:val="center"/>
          </w:tcPr>
          <w:p w14:paraId="31B55434" w14:textId="161CF708" w:rsidR="00642282" w:rsidRPr="008676D1" w:rsidRDefault="00642282" w:rsidP="00642282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What are the initial support requirements?</w:t>
            </w:r>
          </w:p>
        </w:tc>
      </w:tr>
      <w:tr w:rsidR="00642282" w:rsidRPr="008676D1" w14:paraId="2B2494F5" w14:textId="77777777" w:rsidTr="009B76E7">
        <w:trPr>
          <w:trHeight w:val="288"/>
          <w:jc w:val="center"/>
        </w:trPr>
        <w:tc>
          <w:tcPr>
            <w:tcW w:w="889" w:type="dxa"/>
            <w:vAlign w:val="center"/>
          </w:tcPr>
          <w:p w14:paraId="14C7FB15" w14:textId="77777777" w:rsidR="00642282" w:rsidRPr="008676D1" w:rsidRDefault="00642282" w:rsidP="00916CF6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10.1d</w:t>
            </w:r>
          </w:p>
        </w:tc>
        <w:tc>
          <w:tcPr>
            <w:tcW w:w="2064" w:type="dxa"/>
            <w:vAlign w:val="center"/>
          </w:tcPr>
          <w:p w14:paraId="56F810DF" w14:textId="77777777" w:rsidR="00642282" w:rsidRPr="008676D1" w:rsidRDefault="00642282" w:rsidP="00642282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1-3 Years</w:t>
            </w:r>
          </w:p>
        </w:tc>
        <w:tc>
          <w:tcPr>
            <w:tcW w:w="850" w:type="dxa"/>
            <w:vAlign w:val="center"/>
          </w:tcPr>
          <w:p w14:paraId="05AC165A" w14:textId="77777777" w:rsidR="00642282" w:rsidRPr="008676D1" w:rsidRDefault="00642282" w:rsidP="00642282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  <w:vAlign w:val="center"/>
          </w:tcPr>
          <w:p w14:paraId="35E23E48" w14:textId="77777777" w:rsidR="00642282" w:rsidRPr="008676D1" w:rsidRDefault="00642282" w:rsidP="00642282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1-4 Years</w:t>
            </w:r>
          </w:p>
        </w:tc>
        <w:tc>
          <w:tcPr>
            <w:tcW w:w="893" w:type="dxa"/>
            <w:vAlign w:val="center"/>
          </w:tcPr>
          <w:p w14:paraId="437C23DA" w14:textId="77777777" w:rsidR="00642282" w:rsidRPr="008676D1" w:rsidRDefault="00642282" w:rsidP="00642282">
            <w:pPr>
              <w:rPr>
                <w:rFonts w:ascii="Arial" w:hAnsi="Arial" w:cs="Arial"/>
              </w:rPr>
            </w:pPr>
          </w:p>
        </w:tc>
        <w:tc>
          <w:tcPr>
            <w:tcW w:w="2315" w:type="dxa"/>
            <w:vAlign w:val="center"/>
          </w:tcPr>
          <w:p w14:paraId="0C7837EB" w14:textId="77777777" w:rsidR="00642282" w:rsidRPr="008676D1" w:rsidRDefault="00642282" w:rsidP="00642282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1-5 Years</w:t>
            </w:r>
          </w:p>
        </w:tc>
        <w:tc>
          <w:tcPr>
            <w:tcW w:w="826" w:type="dxa"/>
            <w:gridSpan w:val="2"/>
            <w:vAlign w:val="center"/>
          </w:tcPr>
          <w:p w14:paraId="7B05DE0D" w14:textId="77777777" w:rsidR="00642282" w:rsidRPr="008676D1" w:rsidRDefault="00642282" w:rsidP="00642282">
            <w:pPr>
              <w:rPr>
                <w:rFonts w:ascii="Arial" w:hAnsi="Arial" w:cs="Arial"/>
              </w:rPr>
            </w:pPr>
          </w:p>
        </w:tc>
      </w:tr>
      <w:tr w:rsidR="00DF6983" w:rsidRPr="008676D1" w14:paraId="03484505" w14:textId="77777777" w:rsidTr="009B76E7">
        <w:trPr>
          <w:trHeight w:val="345"/>
          <w:jc w:val="center"/>
        </w:trPr>
        <w:tc>
          <w:tcPr>
            <w:tcW w:w="889" w:type="dxa"/>
            <w:vMerge w:val="restart"/>
            <w:vAlign w:val="center"/>
          </w:tcPr>
          <w:p w14:paraId="357334C6" w14:textId="77777777" w:rsidR="00DF6983" w:rsidRPr="008676D1" w:rsidRDefault="00DF6983" w:rsidP="00916CF6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10.1e</w:t>
            </w:r>
          </w:p>
        </w:tc>
        <w:tc>
          <w:tcPr>
            <w:tcW w:w="4903" w:type="dxa"/>
            <w:gridSpan w:val="3"/>
            <w:vMerge w:val="restart"/>
            <w:vAlign w:val="center"/>
          </w:tcPr>
          <w:p w14:paraId="1FBC6B7F" w14:textId="357E2079" w:rsidR="00DF6983" w:rsidRPr="00B261DC" w:rsidRDefault="00DF6983" w:rsidP="00642282">
            <w:pPr>
              <w:rPr>
                <w:rFonts w:ascii="Arial" w:hAnsi="Arial" w:cs="Arial"/>
              </w:rPr>
            </w:pPr>
            <w:r w:rsidRPr="00B261DC">
              <w:rPr>
                <w:rFonts w:ascii="Arial" w:hAnsi="Arial" w:cs="Arial"/>
              </w:rPr>
              <w:t>Are you requesting Repair &amp; Return services?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14:paraId="1A749944" w14:textId="09974860" w:rsidR="00DF6983" w:rsidRPr="00B261DC" w:rsidRDefault="00DF6983" w:rsidP="00DF6983">
            <w:pPr>
              <w:jc w:val="center"/>
              <w:rPr>
                <w:rFonts w:ascii="Arial" w:hAnsi="Arial" w:cs="Arial"/>
              </w:rPr>
            </w:pPr>
            <w:r w:rsidRPr="00B261DC">
              <w:rPr>
                <w:rFonts w:ascii="Arial" w:hAnsi="Arial" w:cs="Arial"/>
              </w:rPr>
              <w:t>Y/N</w:t>
            </w:r>
          </w:p>
        </w:tc>
        <w:tc>
          <w:tcPr>
            <w:tcW w:w="2315" w:type="dxa"/>
            <w:vMerge w:val="restart"/>
            <w:vAlign w:val="center"/>
          </w:tcPr>
          <w:p w14:paraId="06288D0A" w14:textId="77777777" w:rsidR="00DF6983" w:rsidRPr="00B261DC" w:rsidRDefault="00DF6983" w:rsidP="00642282">
            <w:pPr>
              <w:rPr>
                <w:rFonts w:ascii="Arial" w:hAnsi="Arial" w:cs="Arial"/>
              </w:rPr>
            </w:pPr>
            <w:r w:rsidRPr="00B261DC">
              <w:rPr>
                <w:rFonts w:ascii="Arial" w:hAnsi="Arial" w:cs="Arial"/>
              </w:rPr>
              <w:t>How many years</w:t>
            </w:r>
          </w:p>
        </w:tc>
        <w:tc>
          <w:tcPr>
            <w:tcW w:w="826" w:type="dxa"/>
            <w:gridSpan w:val="2"/>
            <w:vAlign w:val="center"/>
          </w:tcPr>
          <w:p w14:paraId="5CB7691C" w14:textId="6886697E" w:rsidR="00DF6983" w:rsidRPr="00B261DC" w:rsidRDefault="00BF0452" w:rsidP="00642282">
            <w:pPr>
              <w:rPr>
                <w:rFonts w:ascii="Arial" w:hAnsi="Arial" w:cs="Arial"/>
              </w:rPr>
            </w:pPr>
            <w:r w:rsidRPr="00B261DC">
              <w:rPr>
                <w:rFonts w:ascii="Arial" w:hAnsi="Arial" w:cs="Arial"/>
              </w:rPr>
              <w:t># Yrs</w:t>
            </w:r>
          </w:p>
        </w:tc>
      </w:tr>
      <w:tr w:rsidR="00DF6983" w:rsidRPr="008676D1" w14:paraId="05C78D9A" w14:textId="77777777" w:rsidTr="009B76E7">
        <w:trPr>
          <w:trHeight w:val="692"/>
          <w:jc w:val="center"/>
        </w:trPr>
        <w:tc>
          <w:tcPr>
            <w:tcW w:w="889" w:type="dxa"/>
            <w:vMerge/>
            <w:tcBorders>
              <w:bottom w:val="single" w:sz="4" w:space="0" w:color="auto"/>
            </w:tcBorders>
            <w:vAlign w:val="center"/>
          </w:tcPr>
          <w:p w14:paraId="5739CF09" w14:textId="77777777" w:rsidR="00DF6983" w:rsidRPr="008676D1" w:rsidRDefault="00DF6983" w:rsidP="00916C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FC85DCA" w14:textId="77777777" w:rsidR="00DF6983" w:rsidRPr="008676D1" w:rsidRDefault="00DF6983" w:rsidP="00642282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14:paraId="24C30033" w14:textId="77777777" w:rsidR="00DF6983" w:rsidRPr="008676D1" w:rsidRDefault="00DF6983" w:rsidP="00642282">
            <w:pPr>
              <w:rPr>
                <w:rFonts w:ascii="Arial" w:hAnsi="Arial" w:cs="Arial"/>
              </w:rPr>
            </w:pPr>
          </w:p>
        </w:tc>
        <w:tc>
          <w:tcPr>
            <w:tcW w:w="2315" w:type="dxa"/>
            <w:vMerge/>
            <w:tcBorders>
              <w:bottom w:val="single" w:sz="4" w:space="0" w:color="auto"/>
            </w:tcBorders>
            <w:vAlign w:val="center"/>
          </w:tcPr>
          <w:p w14:paraId="67EB7AFE" w14:textId="77777777" w:rsidR="00DF6983" w:rsidRPr="008676D1" w:rsidRDefault="00DF6983" w:rsidP="00642282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  <w:vAlign w:val="center"/>
          </w:tcPr>
          <w:p w14:paraId="4FDA53A4" w14:textId="77777777" w:rsidR="00DF6983" w:rsidRPr="008676D1" w:rsidRDefault="00DF6983" w:rsidP="00642282">
            <w:pPr>
              <w:rPr>
                <w:rFonts w:ascii="Arial" w:hAnsi="Arial" w:cs="Arial"/>
              </w:rPr>
            </w:pPr>
          </w:p>
        </w:tc>
      </w:tr>
      <w:tr w:rsidR="00642282" w:rsidRPr="008676D1" w14:paraId="59A5E74B" w14:textId="77777777" w:rsidTr="009B76E7">
        <w:trPr>
          <w:trHeight w:val="1583"/>
          <w:jc w:val="center"/>
        </w:trPr>
        <w:tc>
          <w:tcPr>
            <w:tcW w:w="889" w:type="dxa"/>
            <w:tcBorders>
              <w:bottom w:val="single" w:sz="6" w:space="0" w:color="000000"/>
            </w:tcBorders>
            <w:vAlign w:val="center"/>
          </w:tcPr>
          <w:p w14:paraId="068C8F3C" w14:textId="77777777" w:rsidR="00642282" w:rsidRPr="008676D1" w:rsidRDefault="00642282" w:rsidP="002A2C1B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lastRenderedPageBreak/>
              <w:t>10.1f</w:t>
            </w:r>
          </w:p>
        </w:tc>
        <w:tc>
          <w:tcPr>
            <w:tcW w:w="4903" w:type="dxa"/>
            <w:gridSpan w:val="3"/>
            <w:tcBorders>
              <w:bottom w:val="single" w:sz="6" w:space="0" w:color="000000"/>
            </w:tcBorders>
            <w:vAlign w:val="center"/>
          </w:tcPr>
          <w:p w14:paraId="595FB00A" w14:textId="08A23B0E" w:rsidR="00642282" w:rsidRPr="008676D1" w:rsidRDefault="006914C3" w:rsidP="00642282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 xml:space="preserve">Participation in </w:t>
            </w:r>
            <w:proofErr w:type="gramStart"/>
            <w:r w:rsidRPr="008676D1">
              <w:rPr>
                <w:rFonts w:ascii="Arial" w:hAnsi="Arial" w:cs="Arial"/>
              </w:rPr>
              <w:t>annual</w:t>
            </w:r>
            <w:proofErr w:type="gramEnd"/>
            <w:r w:rsidRPr="008676D1">
              <w:rPr>
                <w:rFonts w:ascii="Arial" w:hAnsi="Arial" w:cs="Arial"/>
              </w:rPr>
              <w:t xml:space="preserve"> missile Field Surveillance Program (FSP) is mandatory</w:t>
            </w:r>
            <w:ins w:id="5" w:author="White, Veronica M CIV USARMY PEO MS (USA)" w:date="2025-04-11T13:49:00Z" w16du:dateUtc="2025-04-11T18:49:00Z">
              <w:r w:rsidR="001B5C38">
                <w:rPr>
                  <w:rFonts w:ascii="Arial" w:hAnsi="Arial" w:cs="Arial"/>
                </w:rPr>
                <w:t>.</w:t>
              </w:r>
            </w:ins>
          </w:p>
        </w:tc>
        <w:tc>
          <w:tcPr>
            <w:tcW w:w="893" w:type="dxa"/>
            <w:tcBorders>
              <w:bottom w:val="single" w:sz="6" w:space="0" w:color="000000"/>
            </w:tcBorders>
            <w:vAlign w:val="center"/>
          </w:tcPr>
          <w:p w14:paraId="46F145CA" w14:textId="77777777" w:rsidR="00642282" w:rsidRPr="008676D1" w:rsidRDefault="00642282" w:rsidP="00642282">
            <w:pPr>
              <w:rPr>
                <w:rFonts w:ascii="Arial" w:hAnsi="Arial" w:cs="Arial"/>
              </w:rPr>
            </w:pPr>
          </w:p>
        </w:tc>
        <w:tc>
          <w:tcPr>
            <w:tcW w:w="2315" w:type="dxa"/>
            <w:tcBorders>
              <w:bottom w:val="single" w:sz="6" w:space="0" w:color="000000"/>
            </w:tcBorders>
            <w:vAlign w:val="center"/>
          </w:tcPr>
          <w:p w14:paraId="310F42F5" w14:textId="4ED509D3" w:rsidR="00AC50B5" w:rsidRPr="008676D1" w:rsidRDefault="006914C3" w:rsidP="00642282">
            <w:pPr>
              <w:rPr>
                <w:rFonts w:ascii="Arial" w:hAnsi="Arial" w:cs="Arial"/>
              </w:rPr>
            </w:pPr>
            <w:proofErr w:type="gramStart"/>
            <w:r w:rsidRPr="008676D1">
              <w:rPr>
                <w:rFonts w:ascii="Arial" w:hAnsi="Arial" w:cs="Arial"/>
              </w:rPr>
              <w:t>As long as</w:t>
            </w:r>
            <w:proofErr w:type="gramEnd"/>
            <w:r w:rsidRPr="008676D1">
              <w:rPr>
                <w:rFonts w:ascii="Arial" w:hAnsi="Arial" w:cs="Arial"/>
              </w:rPr>
              <w:t xml:space="preserve"> PATRIOT is part of </w:t>
            </w:r>
            <w:proofErr w:type="gramStart"/>
            <w:r w:rsidRPr="008676D1">
              <w:rPr>
                <w:rFonts w:ascii="Arial" w:hAnsi="Arial" w:cs="Arial"/>
              </w:rPr>
              <w:t>country’s</w:t>
            </w:r>
            <w:proofErr w:type="gramEnd"/>
            <w:r w:rsidRPr="008676D1">
              <w:rPr>
                <w:rFonts w:ascii="Arial" w:hAnsi="Arial" w:cs="Arial"/>
              </w:rPr>
              <w:t xml:space="preserve"> tactical inventory</w:t>
            </w:r>
          </w:p>
        </w:tc>
        <w:tc>
          <w:tcPr>
            <w:tcW w:w="826" w:type="dxa"/>
            <w:gridSpan w:val="2"/>
            <w:tcBorders>
              <w:bottom w:val="single" w:sz="6" w:space="0" w:color="000000"/>
            </w:tcBorders>
            <w:vAlign w:val="center"/>
          </w:tcPr>
          <w:p w14:paraId="31886C0C" w14:textId="77777777" w:rsidR="00642282" w:rsidRPr="008676D1" w:rsidRDefault="00642282" w:rsidP="00642282">
            <w:pPr>
              <w:rPr>
                <w:rFonts w:ascii="Arial" w:hAnsi="Arial" w:cs="Arial"/>
              </w:rPr>
            </w:pPr>
          </w:p>
        </w:tc>
      </w:tr>
      <w:tr w:rsidR="00FF1398" w:rsidRPr="008676D1" w14:paraId="1ADF97DC" w14:textId="77777777" w:rsidTr="009B76E7">
        <w:trPr>
          <w:trHeight w:val="288"/>
          <w:jc w:val="center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4CA70768" w14:textId="3AEC1EA3" w:rsidR="00FF1398" w:rsidRPr="001D758B" w:rsidRDefault="00FF1398" w:rsidP="00916CF6">
            <w:pPr>
              <w:jc w:val="center"/>
              <w:rPr>
                <w:rFonts w:ascii="Arial" w:hAnsi="Arial" w:cs="Arial"/>
                <w:b/>
                <w:bCs/>
              </w:rPr>
            </w:pPr>
            <w:r w:rsidRPr="001D758B">
              <w:rPr>
                <w:rFonts w:ascii="Arial" w:hAnsi="Arial" w:cs="Arial"/>
                <w:b/>
                <w:bCs/>
              </w:rPr>
              <w:t>10.2</w:t>
            </w:r>
          </w:p>
        </w:tc>
        <w:tc>
          <w:tcPr>
            <w:tcW w:w="8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3ED3EE7B" w14:textId="77777777" w:rsidR="00FF1398" w:rsidRPr="001D758B" w:rsidRDefault="00FF1398" w:rsidP="00916CF6">
            <w:pPr>
              <w:jc w:val="center"/>
              <w:rPr>
                <w:rFonts w:ascii="Arial" w:hAnsi="Arial" w:cs="Arial"/>
                <w:b/>
                <w:bCs/>
              </w:rPr>
            </w:pPr>
            <w:r w:rsidRPr="001D758B">
              <w:rPr>
                <w:rFonts w:ascii="Arial" w:hAnsi="Arial" w:cs="Arial"/>
                <w:b/>
                <w:bCs/>
              </w:rPr>
              <w:t>Maintenance Concept – Organic Depot Capability Requirement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795DB46C" w14:textId="57BF9915" w:rsidR="00FF1398" w:rsidRPr="008676D1" w:rsidRDefault="00FF1398" w:rsidP="00916CF6">
            <w:pPr>
              <w:jc w:val="center"/>
              <w:rPr>
                <w:rFonts w:ascii="Arial" w:hAnsi="Arial" w:cs="Arial"/>
                <w:b/>
                <w:bCs/>
              </w:rPr>
            </w:pPr>
            <w:r w:rsidRPr="008676D1"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8676D1">
              <w:rPr>
                <w:rFonts w:ascii="Arial" w:hAnsi="Arial" w:cs="Arial"/>
                <w:b/>
                <w:bCs/>
              </w:rPr>
              <w:t>N</w:t>
            </w:r>
          </w:p>
        </w:tc>
      </w:tr>
      <w:tr w:rsidR="00FF1398" w:rsidRPr="008676D1" w14:paraId="5190CDE9" w14:textId="77777777" w:rsidTr="009B76E7">
        <w:trPr>
          <w:trHeight w:val="288"/>
          <w:jc w:val="center"/>
        </w:trPr>
        <w:tc>
          <w:tcPr>
            <w:tcW w:w="889" w:type="dxa"/>
            <w:tcBorders>
              <w:top w:val="single" w:sz="6" w:space="0" w:color="000000"/>
            </w:tcBorders>
            <w:vAlign w:val="center"/>
          </w:tcPr>
          <w:p w14:paraId="0ED199E2" w14:textId="77777777" w:rsidR="00FF1398" w:rsidRPr="008676D1" w:rsidRDefault="00FF1398" w:rsidP="00916CF6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10.2a</w:t>
            </w:r>
          </w:p>
        </w:tc>
        <w:tc>
          <w:tcPr>
            <w:tcW w:w="8111" w:type="dxa"/>
            <w:gridSpan w:val="5"/>
            <w:tcBorders>
              <w:top w:val="single" w:sz="6" w:space="0" w:color="000000"/>
            </w:tcBorders>
            <w:vAlign w:val="center"/>
          </w:tcPr>
          <w:p w14:paraId="1A09271B" w14:textId="62D0667A" w:rsidR="00FF1398" w:rsidRPr="008676D1" w:rsidRDefault="00FF1398" w:rsidP="00203D20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PAT 243</w:t>
            </w:r>
            <w:r w:rsidR="00895378">
              <w:rPr>
                <w:rFonts w:ascii="Arial" w:hAnsi="Arial" w:cs="Arial"/>
              </w:rPr>
              <w:t xml:space="preserve"> </w:t>
            </w:r>
            <w:r w:rsidR="00F43F2A">
              <w:rPr>
                <w:rFonts w:ascii="Arial" w:hAnsi="Arial" w:cs="Arial"/>
              </w:rPr>
              <w:t>–</w:t>
            </w:r>
            <w:r w:rsidR="00895378">
              <w:rPr>
                <w:rFonts w:ascii="Arial" w:hAnsi="Arial" w:cs="Arial"/>
              </w:rPr>
              <w:t xml:space="preserve"> </w:t>
            </w:r>
            <w:r w:rsidR="00F43F2A">
              <w:rPr>
                <w:rFonts w:ascii="Arial" w:hAnsi="Arial" w:cs="Arial"/>
              </w:rPr>
              <w:t xml:space="preserve">Oil Processing </w:t>
            </w:r>
            <w:r w:rsidR="0087527C">
              <w:rPr>
                <w:rFonts w:ascii="Arial" w:hAnsi="Arial" w:cs="Arial"/>
              </w:rPr>
              <w:t>Control Cabinet and Processing Unit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</w:tcBorders>
            <w:vAlign w:val="center"/>
          </w:tcPr>
          <w:p w14:paraId="38D80050" w14:textId="77777777" w:rsidR="00FF1398" w:rsidRPr="008676D1" w:rsidRDefault="00FF1398" w:rsidP="00916CF6">
            <w:pPr>
              <w:jc w:val="center"/>
              <w:rPr>
                <w:rFonts w:ascii="Arial" w:hAnsi="Arial" w:cs="Arial"/>
              </w:rPr>
            </w:pPr>
          </w:p>
        </w:tc>
      </w:tr>
      <w:tr w:rsidR="00FF1398" w:rsidRPr="008676D1" w14:paraId="0657302A" w14:textId="77777777" w:rsidTr="009B76E7">
        <w:trPr>
          <w:trHeight w:val="288"/>
          <w:jc w:val="center"/>
        </w:trPr>
        <w:tc>
          <w:tcPr>
            <w:tcW w:w="889" w:type="dxa"/>
            <w:vAlign w:val="center"/>
          </w:tcPr>
          <w:p w14:paraId="3B383D1C" w14:textId="77777777" w:rsidR="00FF1398" w:rsidRPr="008676D1" w:rsidRDefault="00FF1398" w:rsidP="00916CF6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10.2b</w:t>
            </w:r>
          </w:p>
        </w:tc>
        <w:tc>
          <w:tcPr>
            <w:tcW w:w="8111" w:type="dxa"/>
            <w:gridSpan w:val="5"/>
            <w:vAlign w:val="center"/>
          </w:tcPr>
          <w:p w14:paraId="778D305D" w14:textId="00842481" w:rsidR="00FF1398" w:rsidRPr="008676D1" w:rsidRDefault="00FF1398" w:rsidP="00203D20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PAT 244</w:t>
            </w:r>
            <w:r w:rsidR="00A974C9">
              <w:rPr>
                <w:rFonts w:ascii="Arial" w:hAnsi="Arial" w:cs="Arial"/>
              </w:rPr>
              <w:t xml:space="preserve"> – HV Transmitter Module Test Station</w:t>
            </w:r>
          </w:p>
        </w:tc>
        <w:tc>
          <w:tcPr>
            <w:tcW w:w="826" w:type="dxa"/>
            <w:gridSpan w:val="2"/>
            <w:vAlign w:val="center"/>
          </w:tcPr>
          <w:p w14:paraId="5B05BE02" w14:textId="77777777" w:rsidR="00FF1398" w:rsidRPr="008676D1" w:rsidRDefault="00FF1398" w:rsidP="00916CF6">
            <w:pPr>
              <w:jc w:val="center"/>
              <w:rPr>
                <w:rFonts w:ascii="Arial" w:hAnsi="Arial" w:cs="Arial"/>
              </w:rPr>
            </w:pPr>
          </w:p>
        </w:tc>
      </w:tr>
      <w:tr w:rsidR="00FF1398" w:rsidRPr="008676D1" w14:paraId="6F853EC0" w14:textId="77777777" w:rsidTr="009B76E7">
        <w:trPr>
          <w:trHeight w:val="288"/>
          <w:jc w:val="center"/>
        </w:trPr>
        <w:tc>
          <w:tcPr>
            <w:tcW w:w="889" w:type="dxa"/>
            <w:vAlign w:val="center"/>
          </w:tcPr>
          <w:p w14:paraId="59DF8224" w14:textId="77777777" w:rsidR="00FF1398" w:rsidRPr="008676D1" w:rsidRDefault="00FF1398" w:rsidP="00916CF6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10.2c</w:t>
            </w:r>
          </w:p>
        </w:tc>
        <w:tc>
          <w:tcPr>
            <w:tcW w:w="8111" w:type="dxa"/>
            <w:gridSpan w:val="5"/>
            <w:vAlign w:val="center"/>
          </w:tcPr>
          <w:p w14:paraId="6E907279" w14:textId="263F5563" w:rsidR="00FF1398" w:rsidRPr="008676D1" w:rsidRDefault="00FF1398" w:rsidP="00203D20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PAT 247</w:t>
            </w:r>
            <w:r w:rsidR="00EB63F5">
              <w:rPr>
                <w:rFonts w:ascii="Arial" w:hAnsi="Arial" w:cs="Arial"/>
              </w:rPr>
              <w:t xml:space="preserve"> – </w:t>
            </w:r>
            <w:r w:rsidR="00C569FA">
              <w:rPr>
                <w:rFonts w:ascii="Arial" w:hAnsi="Arial" w:cs="Arial"/>
              </w:rPr>
              <w:t>Transmitter</w:t>
            </w:r>
            <w:r w:rsidR="00EB63F5">
              <w:rPr>
                <w:rFonts w:ascii="Arial" w:hAnsi="Arial" w:cs="Arial"/>
              </w:rPr>
              <w:t xml:space="preserve"> Tank Test Station</w:t>
            </w:r>
          </w:p>
        </w:tc>
        <w:tc>
          <w:tcPr>
            <w:tcW w:w="826" w:type="dxa"/>
            <w:gridSpan w:val="2"/>
            <w:vAlign w:val="center"/>
          </w:tcPr>
          <w:p w14:paraId="113669CB" w14:textId="77777777" w:rsidR="00FF1398" w:rsidRPr="008676D1" w:rsidRDefault="00FF1398" w:rsidP="00916CF6">
            <w:pPr>
              <w:jc w:val="center"/>
              <w:rPr>
                <w:rFonts w:ascii="Arial" w:hAnsi="Arial" w:cs="Arial"/>
              </w:rPr>
            </w:pPr>
          </w:p>
        </w:tc>
      </w:tr>
      <w:tr w:rsidR="00FF1398" w:rsidRPr="008676D1" w14:paraId="2FB735CF" w14:textId="77777777" w:rsidTr="009B76E7">
        <w:trPr>
          <w:trHeight w:val="288"/>
          <w:jc w:val="center"/>
        </w:trPr>
        <w:tc>
          <w:tcPr>
            <w:tcW w:w="889" w:type="dxa"/>
            <w:vAlign w:val="center"/>
          </w:tcPr>
          <w:p w14:paraId="65C539D1" w14:textId="4D1CC5C9" w:rsidR="00FF1398" w:rsidRPr="008676D1" w:rsidRDefault="00FF1398" w:rsidP="00916CF6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10.2d</w:t>
            </w:r>
          </w:p>
        </w:tc>
        <w:tc>
          <w:tcPr>
            <w:tcW w:w="8111" w:type="dxa"/>
            <w:gridSpan w:val="5"/>
            <w:vAlign w:val="center"/>
          </w:tcPr>
          <w:p w14:paraId="5A4800AF" w14:textId="66BB7800" w:rsidR="00FF1398" w:rsidRPr="008676D1" w:rsidRDefault="00FF1398" w:rsidP="00203D20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PAO</w:t>
            </w:r>
            <w:r w:rsidR="00F621B0">
              <w:rPr>
                <w:rFonts w:ascii="Arial" w:hAnsi="Arial" w:cs="Arial"/>
              </w:rPr>
              <w:t xml:space="preserve"> – </w:t>
            </w:r>
            <w:proofErr w:type="spellStart"/>
            <w:r w:rsidR="00F621B0">
              <w:rPr>
                <w:rFonts w:ascii="Arial" w:hAnsi="Arial" w:cs="Arial"/>
              </w:rPr>
              <w:t>Polyalphaolephin</w:t>
            </w:r>
            <w:proofErr w:type="spellEnd"/>
            <w:r w:rsidR="00F621B0">
              <w:rPr>
                <w:rFonts w:ascii="Arial" w:hAnsi="Arial" w:cs="Arial"/>
              </w:rPr>
              <w:t xml:space="preserve"> </w:t>
            </w:r>
            <w:r w:rsidR="00091012">
              <w:rPr>
                <w:rFonts w:ascii="Arial" w:hAnsi="Arial" w:cs="Arial"/>
              </w:rPr>
              <w:t xml:space="preserve">Fluid </w:t>
            </w:r>
            <w:r w:rsidR="00F621B0">
              <w:rPr>
                <w:rFonts w:ascii="Arial" w:hAnsi="Arial" w:cs="Arial"/>
              </w:rPr>
              <w:t>Processer</w:t>
            </w:r>
          </w:p>
        </w:tc>
        <w:tc>
          <w:tcPr>
            <w:tcW w:w="826" w:type="dxa"/>
            <w:gridSpan w:val="2"/>
            <w:vAlign w:val="center"/>
          </w:tcPr>
          <w:p w14:paraId="509CF030" w14:textId="77777777" w:rsidR="00FF1398" w:rsidRPr="008676D1" w:rsidRDefault="00FF1398" w:rsidP="00916CF6">
            <w:pPr>
              <w:jc w:val="center"/>
              <w:rPr>
                <w:rFonts w:ascii="Arial" w:hAnsi="Arial" w:cs="Arial"/>
              </w:rPr>
            </w:pPr>
          </w:p>
        </w:tc>
      </w:tr>
      <w:tr w:rsidR="00FF1398" w:rsidRPr="008676D1" w14:paraId="459EE591" w14:textId="77777777" w:rsidTr="009B76E7">
        <w:trPr>
          <w:trHeight w:val="288"/>
          <w:jc w:val="center"/>
        </w:trPr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14:paraId="22980DE8" w14:textId="1FB5822E" w:rsidR="00FF1398" w:rsidRPr="008676D1" w:rsidRDefault="00FF1398" w:rsidP="00916CF6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10.2e</w:t>
            </w:r>
          </w:p>
        </w:tc>
        <w:tc>
          <w:tcPr>
            <w:tcW w:w="8111" w:type="dxa"/>
            <w:gridSpan w:val="5"/>
            <w:tcBorders>
              <w:bottom w:val="single" w:sz="4" w:space="0" w:color="auto"/>
            </w:tcBorders>
            <w:vAlign w:val="center"/>
          </w:tcPr>
          <w:p w14:paraId="3E5A509A" w14:textId="488B2B3A" w:rsidR="00FF1398" w:rsidRPr="008676D1" w:rsidRDefault="00FF1398" w:rsidP="00203D20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PATRIOT Cooling Liquid Electron Tube (CLET)</w:t>
            </w:r>
            <w:r w:rsidR="00FC731F">
              <w:rPr>
                <w:rFonts w:ascii="Arial" w:hAnsi="Arial" w:cs="Arial"/>
              </w:rPr>
              <w:t xml:space="preserve"> Test Station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  <w:vAlign w:val="center"/>
          </w:tcPr>
          <w:p w14:paraId="1E47DABA" w14:textId="77777777" w:rsidR="00FF1398" w:rsidRPr="008676D1" w:rsidRDefault="00FF1398" w:rsidP="00916CF6">
            <w:pPr>
              <w:jc w:val="center"/>
              <w:rPr>
                <w:rFonts w:ascii="Arial" w:hAnsi="Arial" w:cs="Arial"/>
              </w:rPr>
            </w:pPr>
          </w:p>
        </w:tc>
      </w:tr>
      <w:tr w:rsidR="00FF1398" w:rsidRPr="008676D1" w14:paraId="0FD90867" w14:textId="77777777" w:rsidTr="009B76E7">
        <w:trPr>
          <w:trHeight w:val="288"/>
          <w:jc w:val="center"/>
        </w:trPr>
        <w:tc>
          <w:tcPr>
            <w:tcW w:w="889" w:type="dxa"/>
            <w:vAlign w:val="center"/>
          </w:tcPr>
          <w:p w14:paraId="7BD9B6E7" w14:textId="4221E05D" w:rsidR="00FF1398" w:rsidRPr="008676D1" w:rsidRDefault="00FF1398" w:rsidP="00916CF6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10.2f</w:t>
            </w:r>
          </w:p>
        </w:tc>
        <w:tc>
          <w:tcPr>
            <w:tcW w:w="8111" w:type="dxa"/>
            <w:gridSpan w:val="5"/>
            <w:vAlign w:val="center"/>
          </w:tcPr>
          <w:p w14:paraId="6A4AA3D7" w14:textId="77777777" w:rsidR="00FF1398" w:rsidRPr="008676D1" w:rsidRDefault="00FF1398" w:rsidP="00203D20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DIT-MCO wiring analyzer</w:t>
            </w:r>
          </w:p>
        </w:tc>
        <w:tc>
          <w:tcPr>
            <w:tcW w:w="826" w:type="dxa"/>
            <w:gridSpan w:val="2"/>
            <w:vAlign w:val="center"/>
          </w:tcPr>
          <w:p w14:paraId="5C6AFF82" w14:textId="77777777" w:rsidR="00FF1398" w:rsidRPr="008676D1" w:rsidRDefault="00FF1398" w:rsidP="00916CF6">
            <w:pPr>
              <w:jc w:val="center"/>
              <w:rPr>
                <w:rFonts w:ascii="Arial" w:hAnsi="Arial" w:cs="Arial"/>
              </w:rPr>
            </w:pPr>
          </w:p>
        </w:tc>
      </w:tr>
      <w:tr w:rsidR="00FF1398" w:rsidRPr="008676D1" w14:paraId="73091258" w14:textId="77777777" w:rsidTr="009B76E7">
        <w:trPr>
          <w:trHeight w:val="288"/>
          <w:jc w:val="center"/>
        </w:trPr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14:paraId="142419A8" w14:textId="7BA63CB1" w:rsidR="00FF1398" w:rsidRPr="008676D1" w:rsidRDefault="00FF1398" w:rsidP="00916CF6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10.2g</w:t>
            </w:r>
          </w:p>
        </w:tc>
        <w:tc>
          <w:tcPr>
            <w:tcW w:w="8111" w:type="dxa"/>
            <w:gridSpan w:val="5"/>
            <w:tcBorders>
              <w:bottom w:val="single" w:sz="4" w:space="0" w:color="auto"/>
            </w:tcBorders>
            <w:vAlign w:val="center"/>
          </w:tcPr>
          <w:p w14:paraId="47F90B63" w14:textId="77777777" w:rsidR="00FF1398" w:rsidRPr="008676D1" w:rsidRDefault="00FF1398" w:rsidP="00203D20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General Purpose Electronic Test Station (GETS-1000)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  <w:vAlign w:val="center"/>
          </w:tcPr>
          <w:p w14:paraId="23DD1205" w14:textId="77777777" w:rsidR="00FF1398" w:rsidRPr="008676D1" w:rsidRDefault="00FF1398" w:rsidP="00916CF6">
            <w:pPr>
              <w:jc w:val="center"/>
              <w:rPr>
                <w:rFonts w:ascii="Arial" w:hAnsi="Arial" w:cs="Arial"/>
              </w:rPr>
            </w:pPr>
          </w:p>
        </w:tc>
      </w:tr>
      <w:tr w:rsidR="00916CF6" w:rsidRPr="008676D1" w14:paraId="2637485B" w14:textId="77777777" w:rsidTr="009B76E7">
        <w:trPr>
          <w:trHeight w:val="288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11B394" w14:textId="77777777" w:rsidR="00916CF6" w:rsidRPr="001D758B" w:rsidRDefault="00916CF6" w:rsidP="00916CF6">
            <w:pPr>
              <w:jc w:val="center"/>
              <w:rPr>
                <w:rFonts w:ascii="Arial" w:hAnsi="Arial" w:cs="Arial"/>
                <w:b/>
                <w:bCs/>
              </w:rPr>
            </w:pPr>
            <w:r w:rsidRPr="001D758B">
              <w:rPr>
                <w:rFonts w:ascii="Arial" w:hAnsi="Arial" w:cs="Arial"/>
                <w:b/>
                <w:bCs/>
              </w:rPr>
              <w:t>10.3</w:t>
            </w:r>
          </w:p>
        </w:tc>
        <w:tc>
          <w:tcPr>
            <w:tcW w:w="8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23071D" w14:textId="77777777" w:rsidR="00916CF6" w:rsidRPr="001D758B" w:rsidRDefault="00916CF6" w:rsidP="00916CF6">
            <w:pPr>
              <w:jc w:val="center"/>
              <w:rPr>
                <w:rFonts w:ascii="Arial" w:hAnsi="Arial" w:cs="Arial"/>
                <w:b/>
                <w:bCs/>
              </w:rPr>
            </w:pPr>
            <w:r w:rsidRPr="001D758B">
              <w:rPr>
                <w:rFonts w:ascii="Arial" w:hAnsi="Arial" w:cs="Arial"/>
                <w:b/>
                <w:bCs/>
              </w:rPr>
              <w:t>Supply (Spare Parts) and Support Equipment (SE)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471682" w14:textId="47883B57" w:rsidR="00916CF6" w:rsidRPr="008676D1" w:rsidRDefault="00916CF6" w:rsidP="00916CF6">
            <w:pPr>
              <w:jc w:val="center"/>
              <w:rPr>
                <w:rFonts w:ascii="Arial" w:hAnsi="Arial" w:cs="Arial"/>
                <w:b/>
                <w:bCs/>
              </w:rPr>
            </w:pPr>
            <w:r w:rsidRPr="008676D1"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</w:rPr>
              <w:t>/N</w:t>
            </w:r>
          </w:p>
        </w:tc>
      </w:tr>
      <w:tr w:rsidR="00916CF6" w:rsidRPr="008676D1" w14:paraId="66AD82F9" w14:textId="77777777" w:rsidTr="009B76E7">
        <w:trPr>
          <w:trHeight w:val="288"/>
          <w:jc w:val="center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14:paraId="51296622" w14:textId="69733925" w:rsidR="00916CF6" w:rsidRPr="008676D1" w:rsidRDefault="00916CF6" w:rsidP="00916CF6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10.3a</w:t>
            </w:r>
          </w:p>
        </w:tc>
        <w:tc>
          <w:tcPr>
            <w:tcW w:w="8111" w:type="dxa"/>
            <w:gridSpan w:val="5"/>
            <w:tcBorders>
              <w:top w:val="single" w:sz="4" w:space="0" w:color="auto"/>
            </w:tcBorders>
            <w:vAlign w:val="center"/>
          </w:tcPr>
          <w:p w14:paraId="3C400B6E" w14:textId="77777777" w:rsidR="00916CF6" w:rsidRPr="008676D1" w:rsidRDefault="00916CF6" w:rsidP="00203D20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Prescribed Load List (PLL) Level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</w:tcBorders>
            <w:vAlign w:val="center"/>
          </w:tcPr>
          <w:p w14:paraId="1B09EBF3" w14:textId="77777777" w:rsidR="00916CF6" w:rsidRPr="008676D1" w:rsidRDefault="00916CF6" w:rsidP="00916CF6">
            <w:pPr>
              <w:jc w:val="center"/>
              <w:rPr>
                <w:rFonts w:ascii="Arial" w:hAnsi="Arial" w:cs="Arial"/>
              </w:rPr>
            </w:pPr>
          </w:p>
        </w:tc>
      </w:tr>
      <w:tr w:rsidR="00916CF6" w:rsidRPr="008676D1" w14:paraId="1E30F065" w14:textId="77777777" w:rsidTr="009B76E7">
        <w:trPr>
          <w:trHeight w:val="288"/>
          <w:jc w:val="center"/>
        </w:trPr>
        <w:tc>
          <w:tcPr>
            <w:tcW w:w="889" w:type="dxa"/>
            <w:vAlign w:val="center"/>
          </w:tcPr>
          <w:p w14:paraId="29866CE1" w14:textId="10CF5CA2" w:rsidR="00916CF6" w:rsidRPr="008676D1" w:rsidRDefault="00916CF6" w:rsidP="00916CF6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10.3b</w:t>
            </w:r>
          </w:p>
        </w:tc>
        <w:tc>
          <w:tcPr>
            <w:tcW w:w="8111" w:type="dxa"/>
            <w:gridSpan w:val="5"/>
            <w:vAlign w:val="center"/>
          </w:tcPr>
          <w:p w14:paraId="250BAA70" w14:textId="77777777" w:rsidR="00916CF6" w:rsidRPr="008676D1" w:rsidRDefault="00916CF6" w:rsidP="00203D20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Authorized Stockage List (ASL) Level</w:t>
            </w:r>
          </w:p>
        </w:tc>
        <w:tc>
          <w:tcPr>
            <w:tcW w:w="826" w:type="dxa"/>
            <w:gridSpan w:val="2"/>
            <w:vAlign w:val="center"/>
          </w:tcPr>
          <w:p w14:paraId="614B3B5B" w14:textId="77777777" w:rsidR="00916CF6" w:rsidRPr="008676D1" w:rsidRDefault="00916CF6" w:rsidP="00916CF6">
            <w:pPr>
              <w:jc w:val="center"/>
              <w:rPr>
                <w:rFonts w:ascii="Arial" w:hAnsi="Arial" w:cs="Arial"/>
              </w:rPr>
            </w:pPr>
          </w:p>
        </w:tc>
      </w:tr>
      <w:tr w:rsidR="00916CF6" w:rsidRPr="008676D1" w14:paraId="722EEF51" w14:textId="77777777" w:rsidTr="009B76E7">
        <w:trPr>
          <w:trHeight w:val="288"/>
          <w:jc w:val="center"/>
        </w:trPr>
        <w:tc>
          <w:tcPr>
            <w:tcW w:w="889" w:type="dxa"/>
            <w:vAlign w:val="center"/>
          </w:tcPr>
          <w:p w14:paraId="56832077" w14:textId="60A7A9F9" w:rsidR="00916CF6" w:rsidRPr="008676D1" w:rsidRDefault="00916CF6" w:rsidP="00916CF6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10.3c</w:t>
            </w:r>
          </w:p>
        </w:tc>
        <w:tc>
          <w:tcPr>
            <w:tcW w:w="8111" w:type="dxa"/>
            <w:gridSpan w:val="5"/>
            <w:vAlign w:val="center"/>
          </w:tcPr>
          <w:p w14:paraId="7F8163E5" w14:textId="77777777" w:rsidR="00916CF6" w:rsidRPr="008676D1" w:rsidRDefault="00916CF6" w:rsidP="00203D20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Theater Authorized Stockage List (TASL) Level</w:t>
            </w:r>
          </w:p>
        </w:tc>
        <w:tc>
          <w:tcPr>
            <w:tcW w:w="826" w:type="dxa"/>
            <w:gridSpan w:val="2"/>
            <w:vAlign w:val="center"/>
          </w:tcPr>
          <w:p w14:paraId="02A0E99D" w14:textId="77777777" w:rsidR="00916CF6" w:rsidRPr="008676D1" w:rsidRDefault="00916CF6" w:rsidP="00916CF6">
            <w:pPr>
              <w:jc w:val="center"/>
              <w:rPr>
                <w:rFonts w:ascii="Arial" w:hAnsi="Arial" w:cs="Arial"/>
              </w:rPr>
            </w:pPr>
          </w:p>
        </w:tc>
      </w:tr>
      <w:tr w:rsidR="00916CF6" w:rsidRPr="008676D1" w14:paraId="4DBC68CA" w14:textId="77777777" w:rsidTr="009B76E7">
        <w:trPr>
          <w:trHeight w:val="288"/>
          <w:jc w:val="center"/>
        </w:trPr>
        <w:tc>
          <w:tcPr>
            <w:tcW w:w="889" w:type="dxa"/>
            <w:vAlign w:val="center"/>
          </w:tcPr>
          <w:p w14:paraId="0D9FFAFB" w14:textId="3368CC17" w:rsidR="00916CF6" w:rsidRPr="008676D1" w:rsidRDefault="00916CF6" w:rsidP="00916CF6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10.3d</w:t>
            </w:r>
          </w:p>
        </w:tc>
        <w:tc>
          <w:tcPr>
            <w:tcW w:w="8111" w:type="dxa"/>
            <w:gridSpan w:val="5"/>
            <w:vAlign w:val="center"/>
          </w:tcPr>
          <w:p w14:paraId="4D6C1FA9" w14:textId="77777777" w:rsidR="00916CF6" w:rsidRPr="008676D1" w:rsidRDefault="00916CF6" w:rsidP="00203D20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Cooperative Logistics Supply Support Arrangement (CLSSA) Foreign Military Sales Order I (FMSO I)</w:t>
            </w:r>
          </w:p>
        </w:tc>
        <w:tc>
          <w:tcPr>
            <w:tcW w:w="826" w:type="dxa"/>
            <w:gridSpan w:val="2"/>
            <w:vAlign w:val="center"/>
          </w:tcPr>
          <w:p w14:paraId="6368FCF0" w14:textId="77777777" w:rsidR="00916CF6" w:rsidRPr="008676D1" w:rsidRDefault="00916CF6" w:rsidP="00916CF6">
            <w:pPr>
              <w:jc w:val="center"/>
              <w:rPr>
                <w:rFonts w:ascii="Arial" w:hAnsi="Arial" w:cs="Arial"/>
              </w:rPr>
            </w:pPr>
          </w:p>
        </w:tc>
      </w:tr>
      <w:tr w:rsidR="00916CF6" w:rsidRPr="008676D1" w14:paraId="118840CD" w14:textId="77777777" w:rsidTr="009B76E7">
        <w:trPr>
          <w:trHeight w:val="288"/>
          <w:jc w:val="center"/>
        </w:trPr>
        <w:tc>
          <w:tcPr>
            <w:tcW w:w="889" w:type="dxa"/>
            <w:vAlign w:val="center"/>
          </w:tcPr>
          <w:p w14:paraId="500CF2E9" w14:textId="48B3B44A" w:rsidR="00916CF6" w:rsidRPr="008676D1" w:rsidRDefault="00916CF6" w:rsidP="00916CF6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10.3e</w:t>
            </w:r>
          </w:p>
        </w:tc>
        <w:tc>
          <w:tcPr>
            <w:tcW w:w="8111" w:type="dxa"/>
            <w:gridSpan w:val="5"/>
            <w:vAlign w:val="center"/>
          </w:tcPr>
          <w:p w14:paraId="1BCFB335" w14:textId="77777777" w:rsidR="00916CF6" w:rsidRPr="008676D1" w:rsidRDefault="00916CF6" w:rsidP="00203D20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Cooperative Logistics Supply Support Arrangement (CLSSA) Foreign Military Sales Order II (FMSO II)</w:t>
            </w:r>
          </w:p>
        </w:tc>
        <w:tc>
          <w:tcPr>
            <w:tcW w:w="826" w:type="dxa"/>
            <w:gridSpan w:val="2"/>
            <w:vAlign w:val="center"/>
          </w:tcPr>
          <w:p w14:paraId="3D8E2758" w14:textId="77777777" w:rsidR="00916CF6" w:rsidRPr="008676D1" w:rsidRDefault="00916CF6" w:rsidP="00916CF6">
            <w:pPr>
              <w:jc w:val="center"/>
              <w:rPr>
                <w:rFonts w:ascii="Arial" w:hAnsi="Arial" w:cs="Arial"/>
              </w:rPr>
            </w:pPr>
          </w:p>
        </w:tc>
      </w:tr>
      <w:tr w:rsidR="00916CF6" w:rsidRPr="008676D1" w14:paraId="2CCD6430" w14:textId="77777777" w:rsidTr="009B76E7">
        <w:trPr>
          <w:trHeight w:val="288"/>
          <w:jc w:val="center"/>
        </w:trPr>
        <w:tc>
          <w:tcPr>
            <w:tcW w:w="889" w:type="dxa"/>
            <w:vAlign w:val="center"/>
          </w:tcPr>
          <w:p w14:paraId="176FA69C" w14:textId="0B4967F9" w:rsidR="00916CF6" w:rsidRPr="008676D1" w:rsidRDefault="00916CF6" w:rsidP="00916CF6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10.3f</w:t>
            </w:r>
          </w:p>
        </w:tc>
        <w:tc>
          <w:tcPr>
            <w:tcW w:w="8111" w:type="dxa"/>
            <w:gridSpan w:val="5"/>
            <w:vAlign w:val="center"/>
          </w:tcPr>
          <w:p w14:paraId="31577901" w14:textId="4E4D4120" w:rsidR="00916CF6" w:rsidRPr="008676D1" w:rsidRDefault="00916CF6" w:rsidP="00203D20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System Integration and Checkout (SICO) Spares</w:t>
            </w:r>
          </w:p>
        </w:tc>
        <w:tc>
          <w:tcPr>
            <w:tcW w:w="826" w:type="dxa"/>
            <w:gridSpan w:val="2"/>
            <w:vAlign w:val="center"/>
          </w:tcPr>
          <w:p w14:paraId="7124D35C" w14:textId="77777777" w:rsidR="00916CF6" w:rsidRPr="008676D1" w:rsidRDefault="00916CF6" w:rsidP="00916CF6">
            <w:pPr>
              <w:jc w:val="center"/>
              <w:rPr>
                <w:rFonts w:ascii="Arial" w:hAnsi="Arial" w:cs="Arial"/>
              </w:rPr>
            </w:pPr>
          </w:p>
        </w:tc>
      </w:tr>
      <w:tr w:rsidR="009B76E7" w:rsidRPr="008676D1" w14:paraId="4D5E3A93" w14:textId="77777777" w:rsidTr="009B76E7">
        <w:trPr>
          <w:trHeight w:val="288"/>
          <w:jc w:val="center"/>
        </w:trPr>
        <w:tc>
          <w:tcPr>
            <w:tcW w:w="889" w:type="dxa"/>
            <w:shd w:val="clear" w:color="auto" w:fill="DEEAF6" w:themeFill="accent1" w:themeFillTint="33"/>
            <w:vAlign w:val="center"/>
          </w:tcPr>
          <w:p w14:paraId="277A188B" w14:textId="4E1E3EBB" w:rsidR="009B76E7" w:rsidRPr="008676D1" w:rsidRDefault="009B76E7" w:rsidP="00916CF6">
            <w:pPr>
              <w:jc w:val="center"/>
              <w:rPr>
                <w:rFonts w:ascii="Arial" w:hAnsi="Arial" w:cs="Arial"/>
              </w:rPr>
            </w:pPr>
            <w:r w:rsidRPr="001D758B">
              <w:rPr>
                <w:rFonts w:ascii="Arial" w:hAnsi="Arial" w:cs="Arial"/>
                <w:b/>
                <w:bCs/>
              </w:rPr>
              <w:t>11.0</w:t>
            </w:r>
          </w:p>
        </w:tc>
        <w:tc>
          <w:tcPr>
            <w:tcW w:w="8111" w:type="dxa"/>
            <w:gridSpan w:val="5"/>
            <w:shd w:val="clear" w:color="auto" w:fill="DEEAF6" w:themeFill="accent1" w:themeFillTint="33"/>
            <w:vAlign w:val="center"/>
          </w:tcPr>
          <w:p w14:paraId="120C51A8" w14:textId="79597B0D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  <w:r w:rsidRPr="001D758B">
              <w:rPr>
                <w:rFonts w:ascii="Arial" w:hAnsi="Arial" w:cs="Arial"/>
                <w:b/>
                <w:bCs/>
              </w:rPr>
              <w:t>Training Requirements</w:t>
            </w:r>
          </w:p>
        </w:tc>
        <w:tc>
          <w:tcPr>
            <w:tcW w:w="826" w:type="dxa"/>
            <w:gridSpan w:val="2"/>
            <w:shd w:val="clear" w:color="auto" w:fill="DEEAF6" w:themeFill="accent1" w:themeFillTint="33"/>
            <w:vAlign w:val="center"/>
          </w:tcPr>
          <w:p w14:paraId="7DA5669B" w14:textId="78D289DF" w:rsidR="009B76E7" w:rsidRPr="008676D1" w:rsidRDefault="009B76E7" w:rsidP="00916CF6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</w:rPr>
              <w:t>/N</w:t>
            </w:r>
          </w:p>
        </w:tc>
      </w:tr>
      <w:tr w:rsidR="009B76E7" w:rsidRPr="008676D1" w14:paraId="05CA0C38" w14:textId="77777777" w:rsidTr="005157A7">
        <w:trPr>
          <w:trHeight w:val="288"/>
          <w:jc w:val="center"/>
        </w:trPr>
        <w:tc>
          <w:tcPr>
            <w:tcW w:w="889" w:type="dxa"/>
            <w:vAlign w:val="center"/>
          </w:tcPr>
          <w:p w14:paraId="32F9F364" w14:textId="5F4FA1DE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11.0a</w:t>
            </w:r>
          </w:p>
        </w:tc>
        <w:tc>
          <w:tcPr>
            <w:tcW w:w="8111" w:type="dxa"/>
            <w:gridSpan w:val="5"/>
            <w:vAlign w:val="center"/>
          </w:tcPr>
          <w:p w14:paraId="39FB22F0" w14:textId="14C1D90A" w:rsidR="009B76E7" w:rsidRPr="008676D1" w:rsidRDefault="009B76E7" w:rsidP="009B76E7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Does the LOR contain training requirements?</w:t>
            </w:r>
          </w:p>
        </w:tc>
        <w:tc>
          <w:tcPr>
            <w:tcW w:w="826" w:type="dxa"/>
            <w:gridSpan w:val="2"/>
            <w:vAlign w:val="center"/>
          </w:tcPr>
          <w:p w14:paraId="72782255" w14:textId="6BB00363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</w:p>
        </w:tc>
      </w:tr>
      <w:tr w:rsidR="009B76E7" w:rsidRPr="008676D1" w14:paraId="54393DBE" w14:textId="77777777" w:rsidTr="005157A7">
        <w:trPr>
          <w:trHeight w:val="288"/>
          <w:jc w:val="center"/>
        </w:trPr>
        <w:tc>
          <w:tcPr>
            <w:tcW w:w="889" w:type="dxa"/>
            <w:vAlign w:val="center"/>
          </w:tcPr>
          <w:p w14:paraId="33438534" w14:textId="4E9787D2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11.0b</w:t>
            </w:r>
          </w:p>
        </w:tc>
        <w:tc>
          <w:tcPr>
            <w:tcW w:w="8111" w:type="dxa"/>
            <w:gridSpan w:val="5"/>
            <w:vAlign w:val="center"/>
          </w:tcPr>
          <w:p w14:paraId="4059F2F5" w14:textId="5C7F9B33" w:rsidR="009B76E7" w:rsidRPr="008676D1" w:rsidRDefault="009B76E7" w:rsidP="009B76E7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Do you need a Training Needs Analysis?</w:t>
            </w:r>
          </w:p>
        </w:tc>
        <w:tc>
          <w:tcPr>
            <w:tcW w:w="826" w:type="dxa"/>
            <w:gridSpan w:val="2"/>
            <w:vAlign w:val="center"/>
          </w:tcPr>
          <w:p w14:paraId="55CA7D64" w14:textId="77777777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</w:p>
        </w:tc>
      </w:tr>
      <w:tr w:rsidR="009B76E7" w:rsidRPr="008676D1" w14:paraId="706B31CB" w14:textId="77777777" w:rsidTr="005157A7">
        <w:trPr>
          <w:trHeight w:val="288"/>
          <w:jc w:val="center"/>
        </w:trPr>
        <w:tc>
          <w:tcPr>
            <w:tcW w:w="889" w:type="dxa"/>
            <w:vAlign w:val="center"/>
          </w:tcPr>
          <w:p w14:paraId="330288C0" w14:textId="79AC209D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11.0c</w:t>
            </w:r>
          </w:p>
        </w:tc>
        <w:tc>
          <w:tcPr>
            <w:tcW w:w="8111" w:type="dxa"/>
            <w:gridSpan w:val="5"/>
            <w:vAlign w:val="center"/>
          </w:tcPr>
          <w:p w14:paraId="034508B8" w14:textId="608BB113" w:rsidR="009B76E7" w:rsidRPr="008676D1" w:rsidRDefault="009B76E7" w:rsidP="009B76E7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 xml:space="preserve">Is Military Occupational Specialty (MOS) Training requested? </w:t>
            </w:r>
          </w:p>
        </w:tc>
        <w:tc>
          <w:tcPr>
            <w:tcW w:w="826" w:type="dxa"/>
            <w:gridSpan w:val="2"/>
            <w:vAlign w:val="center"/>
          </w:tcPr>
          <w:p w14:paraId="0A6C1B97" w14:textId="77777777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</w:p>
        </w:tc>
      </w:tr>
      <w:tr w:rsidR="009B76E7" w:rsidRPr="008676D1" w14:paraId="66B2C89A" w14:textId="77777777" w:rsidTr="005157A7">
        <w:trPr>
          <w:trHeight w:val="288"/>
          <w:jc w:val="center"/>
        </w:trPr>
        <w:tc>
          <w:tcPr>
            <w:tcW w:w="889" w:type="dxa"/>
            <w:vAlign w:val="center"/>
          </w:tcPr>
          <w:p w14:paraId="5B622395" w14:textId="43700483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11.0d</w:t>
            </w:r>
          </w:p>
        </w:tc>
        <w:tc>
          <w:tcPr>
            <w:tcW w:w="8111" w:type="dxa"/>
            <w:gridSpan w:val="5"/>
            <w:vAlign w:val="center"/>
          </w:tcPr>
          <w:p w14:paraId="5EFBFCF2" w14:textId="69AD6D89" w:rsidR="009B76E7" w:rsidRPr="008676D1" w:rsidRDefault="009B76E7" w:rsidP="009B76E7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Does the LOR address mission planning</w:t>
            </w:r>
            <w:r w:rsidR="009B1586">
              <w:rPr>
                <w:rFonts w:ascii="Arial" w:hAnsi="Arial" w:cs="Arial"/>
              </w:rPr>
              <w:t>?</w:t>
            </w:r>
          </w:p>
        </w:tc>
        <w:tc>
          <w:tcPr>
            <w:tcW w:w="826" w:type="dxa"/>
            <w:gridSpan w:val="2"/>
            <w:vAlign w:val="center"/>
          </w:tcPr>
          <w:p w14:paraId="0423A663" w14:textId="77777777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</w:p>
        </w:tc>
      </w:tr>
      <w:tr w:rsidR="009B76E7" w:rsidRPr="008676D1" w14:paraId="0B40F5C4" w14:textId="77777777" w:rsidTr="005157A7">
        <w:trPr>
          <w:trHeight w:val="288"/>
          <w:jc w:val="center"/>
        </w:trPr>
        <w:tc>
          <w:tcPr>
            <w:tcW w:w="889" w:type="dxa"/>
            <w:vAlign w:val="center"/>
          </w:tcPr>
          <w:p w14:paraId="73C6B554" w14:textId="241CCE6A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11.0e</w:t>
            </w:r>
          </w:p>
        </w:tc>
        <w:tc>
          <w:tcPr>
            <w:tcW w:w="8111" w:type="dxa"/>
            <w:gridSpan w:val="5"/>
            <w:vAlign w:val="center"/>
          </w:tcPr>
          <w:p w14:paraId="29273B3F" w14:textId="037A9351" w:rsidR="009B76E7" w:rsidRPr="008676D1" w:rsidRDefault="009B76E7" w:rsidP="009B76E7">
            <w:pPr>
              <w:rPr>
                <w:rFonts w:ascii="Arial" w:hAnsi="Arial" w:cs="Arial"/>
              </w:rPr>
            </w:pPr>
            <w:proofErr w:type="gramStart"/>
            <w:r w:rsidRPr="008676D1">
              <w:rPr>
                <w:rFonts w:ascii="Arial" w:hAnsi="Arial" w:cs="Arial"/>
              </w:rPr>
              <w:t>Require</w:t>
            </w:r>
            <w:proofErr w:type="gramEnd"/>
            <w:r w:rsidRPr="008676D1">
              <w:rPr>
                <w:rFonts w:ascii="Arial" w:hAnsi="Arial" w:cs="Arial"/>
              </w:rPr>
              <w:t xml:space="preserve"> Familiarization Training of Host Country Operators</w:t>
            </w:r>
          </w:p>
        </w:tc>
        <w:tc>
          <w:tcPr>
            <w:tcW w:w="826" w:type="dxa"/>
            <w:gridSpan w:val="2"/>
            <w:vAlign w:val="center"/>
          </w:tcPr>
          <w:p w14:paraId="6118B0BC" w14:textId="77777777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</w:p>
        </w:tc>
      </w:tr>
      <w:tr w:rsidR="009A72C5" w:rsidRPr="008676D1" w14:paraId="24854B25" w14:textId="77777777" w:rsidTr="005157A7">
        <w:trPr>
          <w:trHeight w:val="288"/>
          <w:jc w:val="center"/>
        </w:trPr>
        <w:tc>
          <w:tcPr>
            <w:tcW w:w="889" w:type="dxa"/>
            <w:vAlign w:val="center"/>
          </w:tcPr>
          <w:p w14:paraId="16FD5AC6" w14:textId="56760CE1" w:rsidR="009A72C5" w:rsidRPr="008676D1" w:rsidRDefault="009A72C5" w:rsidP="009B7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11.0f</w:t>
            </w:r>
          </w:p>
        </w:tc>
        <w:tc>
          <w:tcPr>
            <w:tcW w:w="8111" w:type="dxa"/>
            <w:gridSpan w:val="5"/>
            <w:vAlign w:val="center"/>
          </w:tcPr>
          <w:p w14:paraId="10901887" w14:textId="51A5206C" w:rsidR="009A72C5" w:rsidRPr="008676D1" w:rsidRDefault="009A72C5" w:rsidP="009B7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Assistance Fielding Team Training</w:t>
            </w:r>
          </w:p>
        </w:tc>
        <w:tc>
          <w:tcPr>
            <w:tcW w:w="826" w:type="dxa"/>
            <w:gridSpan w:val="2"/>
            <w:vAlign w:val="center"/>
          </w:tcPr>
          <w:p w14:paraId="0309A82C" w14:textId="77777777" w:rsidR="009A72C5" w:rsidRPr="008676D1" w:rsidRDefault="009A72C5" w:rsidP="009B76E7">
            <w:pPr>
              <w:jc w:val="center"/>
              <w:rPr>
                <w:rFonts w:ascii="Arial" w:hAnsi="Arial" w:cs="Arial"/>
              </w:rPr>
            </w:pPr>
          </w:p>
        </w:tc>
      </w:tr>
      <w:tr w:rsidR="009B76E7" w:rsidRPr="008676D1" w14:paraId="15340557" w14:textId="77777777" w:rsidTr="005157A7">
        <w:trPr>
          <w:trHeight w:val="288"/>
          <w:jc w:val="center"/>
        </w:trPr>
        <w:tc>
          <w:tcPr>
            <w:tcW w:w="889" w:type="dxa"/>
            <w:vAlign w:val="center"/>
          </w:tcPr>
          <w:p w14:paraId="420C38E0" w14:textId="2882A0B4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11.0</w:t>
            </w:r>
            <w:r w:rsidR="009A72C5">
              <w:rPr>
                <w:rFonts w:ascii="Arial" w:hAnsi="Arial" w:cs="Arial"/>
              </w:rPr>
              <w:t>g</w:t>
            </w:r>
          </w:p>
        </w:tc>
        <w:tc>
          <w:tcPr>
            <w:tcW w:w="8111" w:type="dxa"/>
            <w:gridSpan w:val="5"/>
            <w:vAlign w:val="center"/>
          </w:tcPr>
          <w:p w14:paraId="69EEC0F7" w14:textId="1534ADA4" w:rsidR="009B76E7" w:rsidRPr="008676D1" w:rsidRDefault="009B76E7" w:rsidP="009B76E7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What is the requested Training location? (in the US or OCONUS)</w:t>
            </w:r>
          </w:p>
        </w:tc>
        <w:tc>
          <w:tcPr>
            <w:tcW w:w="826" w:type="dxa"/>
            <w:gridSpan w:val="2"/>
            <w:vAlign w:val="center"/>
          </w:tcPr>
          <w:p w14:paraId="076DAA89" w14:textId="77777777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</w:p>
        </w:tc>
      </w:tr>
      <w:tr w:rsidR="009B76E7" w:rsidRPr="008676D1" w14:paraId="087004D5" w14:textId="77777777" w:rsidTr="005157A7">
        <w:trPr>
          <w:trHeight w:val="288"/>
          <w:jc w:val="center"/>
        </w:trPr>
        <w:tc>
          <w:tcPr>
            <w:tcW w:w="889" w:type="dxa"/>
            <w:vAlign w:val="center"/>
          </w:tcPr>
          <w:p w14:paraId="2FD3906D" w14:textId="10E17DFD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11.0</w:t>
            </w:r>
            <w:r w:rsidR="005B7E74">
              <w:rPr>
                <w:rFonts w:ascii="Arial" w:hAnsi="Arial" w:cs="Arial"/>
              </w:rPr>
              <w:t>h</w:t>
            </w:r>
          </w:p>
        </w:tc>
        <w:tc>
          <w:tcPr>
            <w:tcW w:w="8111" w:type="dxa"/>
            <w:gridSpan w:val="5"/>
            <w:vAlign w:val="center"/>
          </w:tcPr>
          <w:p w14:paraId="6258801C" w14:textId="52D8D331" w:rsidR="009B76E7" w:rsidRPr="008676D1" w:rsidRDefault="009B76E7" w:rsidP="009B76E7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Do you have a language lab or in-country language training?</w:t>
            </w:r>
          </w:p>
        </w:tc>
        <w:tc>
          <w:tcPr>
            <w:tcW w:w="826" w:type="dxa"/>
            <w:gridSpan w:val="2"/>
            <w:vAlign w:val="center"/>
          </w:tcPr>
          <w:p w14:paraId="78379C31" w14:textId="77777777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</w:p>
        </w:tc>
      </w:tr>
      <w:tr w:rsidR="009B76E7" w:rsidRPr="008676D1" w14:paraId="7D85DBFA" w14:textId="77777777" w:rsidTr="005157A7">
        <w:trPr>
          <w:trHeight w:val="288"/>
          <w:jc w:val="center"/>
        </w:trPr>
        <w:tc>
          <w:tcPr>
            <w:tcW w:w="889" w:type="dxa"/>
            <w:vAlign w:val="center"/>
          </w:tcPr>
          <w:p w14:paraId="4C760AC3" w14:textId="45D764FA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11.0</w:t>
            </w:r>
            <w:r w:rsidR="00773794">
              <w:rPr>
                <w:rFonts w:ascii="Arial" w:hAnsi="Arial" w:cs="Arial"/>
              </w:rPr>
              <w:t>i</w:t>
            </w:r>
          </w:p>
        </w:tc>
        <w:tc>
          <w:tcPr>
            <w:tcW w:w="8111" w:type="dxa"/>
            <w:gridSpan w:val="5"/>
            <w:vAlign w:val="center"/>
          </w:tcPr>
          <w:p w14:paraId="6787BB32" w14:textId="7F0FCEB5" w:rsidR="009B76E7" w:rsidRPr="008676D1" w:rsidRDefault="009B76E7" w:rsidP="009B76E7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Will you require language training through the Defense Language Institute (DLI)?</w:t>
            </w:r>
          </w:p>
        </w:tc>
        <w:tc>
          <w:tcPr>
            <w:tcW w:w="826" w:type="dxa"/>
            <w:gridSpan w:val="2"/>
            <w:vAlign w:val="center"/>
          </w:tcPr>
          <w:p w14:paraId="5D255DA1" w14:textId="77777777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</w:p>
        </w:tc>
      </w:tr>
      <w:tr w:rsidR="009B76E7" w:rsidRPr="008676D1" w14:paraId="539AC491" w14:textId="77777777" w:rsidTr="005157A7">
        <w:trPr>
          <w:trHeight w:val="288"/>
          <w:jc w:val="center"/>
        </w:trPr>
        <w:tc>
          <w:tcPr>
            <w:tcW w:w="889" w:type="dxa"/>
            <w:vAlign w:val="center"/>
          </w:tcPr>
          <w:p w14:paraId="1354F4A4" w14:textId="6ED9D6FC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11.0</w:t>
            </w:r>
            <w:r w:rsidR="00AB586E">
              <w:rPr>
                <w:rFonts w:ascii="Arial" w:hAnsi="Arial" w:cs="Arial"/>
              </w:rPr>
              <w:t>j</w:t>
            </w:r>
          </w:p>
        </w:tc>
        <w:tc>
          <w:tcPr>
            <w:tcW w:w="8111" w:type="dxa"/>
            <w:gridSpan w:val="5"/>
            <w:vAlign w:val="center"/>
          </w:tcPr>
          <w:p w14:paraId="3D3A03EE" w14:textId="2C44A0F4" w:rsidR="009B76E7" w:rsidRPr="008676D1" w:rsidRDefault="009B76E7" w:rsidP="009B76E7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Do you require basic trade skills training?</w:t>
            </w:r>
          </w:p>
        </w:tc>
        <w:tc>
          <w:tcPr>
            <w:tcW w:w="826" w:type="dxa"/>
            <w:gridSpan w:val="2"/>
            <w:vAlign w:val="center"/>
          </w:tcPr>
          <w:p w14:paraId="75B59ED2" w14:textId="77777777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</w:p>
        </w:tc>
      </w:tr>
      <w:tr w:rsidR="009B76E7" w:rsidRPr="008676D1" w14:paraId="1DF1E019" w14:textId="77777777" w:rsidTr="005157A7">
        <w:trPr>
          <w:trHeight w:val="288"/>
          <w:jc w:val="center"/>
        </w:trPr>
        <w:tc>
          <w:tcPr>
            <w:tcW w:w="889" w:type="dxa"/>
            <w:vAlign w:val="center"/>
          </w:tcPr>
          <w:p w14:paraId="7373C644" w14:textId="0A5FE243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11.0</w:t>
            </w:r>
            <w:r w:rsidR="00AB586E">
              <w:rPr>
                <w:rFonts w:ascii="Arial" w:hAnsi="Arial" w:cs="Arial"/>
              </w:rPr>
              <w:t>k</w:t>
            </w:r>
          </w:p>
        </w:tc>
        <w:tc>
          <w:tcPr>
            <w:tcW w:w="8111" w:type="dxa"/>
            <w:gridSpan w:val="5"/>
            <w:vAlign w:val="center"/>
          </w:tcPr>
          <w:p w14:paraId="3B8A0581" w14:textId="3B239F81" w:rsidR="009B76E7" w:rsidRPr="008676D1" w:rsidRDefault="009B76E7" w:rsidP="009B76E7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Projected dates for Training Needs Analysis</w:t>
            </w:r>
          </w:p>
        </w:tc>
        <w:tc>
          <w:tcPr>
            <w:tcW w:w="826" w:type="dxa"/>
            <w:gridSpan w:val="2"/>
            <w:vAlign w:val="center"/>
          </w:tcPr>
          <w:p w14:paraId="390207CC" w14:textId="77777777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</w:p>
        </w:tc>
      </w:tr>
      <w:tr w:rsidR="009B76E7" w:rsidRPr="008676D1" w14:paraId="56A3DA94" w14:textId="77777777" w:rsidTr="005157A7">
        <w:trPr>
          <w:trHeight w:val="288"/>
          <w:jc w:val="center"/>
        </w:trPr>
        <w:tc>
          <w:tcPr>
            <w:tcW w:w="889" w:type="dxa"/>
            <w:vAlign w:val="center"/>
          </w:tcPr>
          <w:p w14:paraId="25B0A872" w14:textId="62653EA7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11.0</w:t>
            </w:r>
            <w:r w:rsidR="00AB586E">
              <w:rPr>
                <w:rFonts w:ascii="Arial" w:hAnsi="Arial" w:cs="Arial"/>
              </w:rPr>
              <w:t>l</w:t>
            </w:r>
          </w:p>
        </w:tc>
        <w:tc>
          <w:tcPr>
            <w:tcW w:w="8111" w:type="dxa"/>
            <w:gridSpan w:val="5"/>
            <w:vAlign w:val="center"/>
          </w:tcPr>
          <w:p w14:paraId="053AD1CB" w14:textId="7CC67CA6" w:rsidR="009B76E7" w:rsidRPr="008676D1" w:rsidRDefault="009B76E7" w:rsidP="009B76E7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Is Link 16 Operations training required?</w:t>
            </w:r>
          </w:p>
        </w:tc>
        <w:tc>
          <w:tcPr>
            <w:tcW w:w="826" w:type="dxa"/>
            <w:gridSpan w:val="2"/>
            <w:vAlign w:val="center"/>
          </w:tcPr>
          <w:p w14:paraId="3C8F0AF3" w14:textId="77777777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</w:p>
        </w:tc>
      </w:tr>
      <w:tr w:rsidR="009B76E7" w:rsidRPr="008676D1" w14:paraId="73B7B05D" w14:textId="77777777" w:rsidTr="005157A7">
        <w:trPr>
          <w:trHeight w:val="288"/>
          <w:jc w:val="center"/>
        </w:trPr>
        <w:tc>
          <w:tcPr>
            <w:tcW w:w="889" w:type="dxa"/>
            <w:vAlign w:val="center"/>
          </w:tcPr>
          <w:p w14:paraId="6705327C" w14:textId="5C041CC4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11.0.</w:t>
            </w:r>
            <w:r w:rsidR="00AB586E">
              <w:rPr>
                <w:rFonts w:ascii="Arial" w:hAnsi="Arial" w:cs="Arial"/>
              </w:rPr>
              <w:t>m</w:t>
            </w:r>
          </w:p>
        </w:tc>
        <w:tc>
          <w:tcPr>
            <w:tcW w:w="8111" w:type="dxa"/>
            <w:gridSpan w:val="5"/>
            <w:vAlign w:val="center"/>
          </w:tcPr>
          <w:p w14:paraId="4D6EAD44" w14:textId="094F2ED8" w:rsidR="009B76E7" w:rsidRPr="008676D1" w:rsidRDefault="009B76E7" w:rsidP="009B76E7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New Equipment Training (</w:t>
            </w:r>
            <w:proofErr w:type="gramStart"/>
            <w:r w:rsidRPr="008676D1">
              <w:rPr>
                <w:rFonts w:ascii="Arial" w:hAnsi="Arial" w:cs="Arial"/>
              </w:rPr>
              <w:t xml:space="preserve">NET) </w:t>
            </w:r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 xml:space="preserve">                                               </w:t>
            </w:r>
          </w:p>
        </w:tc>
        <w:tc>
          <w:tcPr>
            <w:tcW w:w="826" w:type="dxa"/>
            <w:gridSpan w:val="2"/>
            <w:vAlign w:val="center"/>
          </w:tcPr>
          <w:p w14:paraId="29F9EAF6" w14:textId="77777777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</w:p>
        </w:tc>
      </w:tr>
      <w:tr w:rsidR="009B76E7" w:rsidRPr="008676D1" w14:paraId="2DFF205A" w14:textId="77777777" w:rsidTr="003242DB">
        <w:trPr>
          <w:trHeight w:val="288"/>
          <w:jc w:val="center"/>
        </w:trPr>
        <w:tc>
          <w:tcPr>
            <w:tcW w:w="889" w:type="dxa"/>
            <w:shd w:val="clear" w:color="auto" w:fill="DEEAF6" w:themeFill="accent1" w:themeFillTint="33"/>
            <w:vAlign w:val="center"/>
          </w:tcPr>
          <w:p w14:paraId="14573B95" w14:textId="144243EB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  <w:r w:rsidRPr="001D758B">
              <w:rPr>
                <w:rFonts w:ascii="Arial" w:hAnsi="Arial" w:cs="Arial"/>
                <w:b/>
                <w:bCs/>
              </w:rPr>
              <w:t>11.1</w:t>
            </w:r>
          </w:p>
        </w:tc>
        <w:tc>
          <w:tcPr>
            <w:tcW w:w="8111" w:type="dxa"/>
            <w:gridSpan w:val="5"/>
            <w:shd w:val="clear" w:color="auto" w:fill="DEEAF6" w:themeFill="accent1" w:themeFillTint="33"/>
            <w:vAlign w:val="center"/>
          </w:tcPr>
          <w:p w14:paraId="71957E65" w14:textId="4D345A59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  <w:r w:rsidRPr="001D758B">
              <w:rPr>
                <w:rFonts w:ascii="Arial" w:hAnsi="Arial" w:cs="Arial"/>
                <w:b/>
                <w:bCs/>
              </w:rPr>
              <w:t>Mission Command Training</w:t>
            </w:r>
          </w:p>
        </w:tc>
        <w:tc>
          <w:tcPr>
            <w:tcW w:w="826" w:type="dxa"/>
            <w:gridSpan w:val="2"/>
            <w:shd w:val="clear" w:color="auto" w:fill="DEEAF6" w:themeFill="accent1" w:themeFillTint="33"/>
            <w:vAlign w:val="center"/>
          </w:tcPr>
          <w:p w14:paraId="0F1EDC89" w14:textId="6C7AE936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  <w:r w:rsidRPr="001D758B">
              <w:rPr>
                <w:rFonts w:ascii="Arial" w:hAnsi="Arial" w:cs="Arial"/>
                <w:b/>
                <w:bCs/>
              </w:rPr>
              <w:t>Y/N</w:t>
            </w:r>
          </w:p>
        </w:tc>
      </w:tr>
      <w:tr w:rsidR="009B76E7" w:rsidRPr="008676D1" w14:paraId="64004C2F" w14:textId="77777777" w:rsidTr="005157A7">
        <w:trPr>
          <w:trHeight w:val="288"/>
          <w:jc w:val="center"/>
        </w:trPr>
        <w:tc>
          <w:tcPr>
            <w:tcW w:w="889" w:type="dxa"/>
            <w:vAlign w:val="center"/>
          </w:tcPr>
          <w:p w14:paraId="2F88F975" w14:textId="53F97F24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11.1a</w:t>
            </w:r>
          </w:p>
        </w:tc>
        <w:tc>
          <w:tcPr>
            <w:tcW w:w="8111" w:type="dxa"/>
            <w:gridSpan w:val="5"/>
            <w:vAlign w:val="center"/>
          </w:tcPr>
          <w:p w14:paraId="34D6D266" w14:textId="0C35BD4F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  <w:r w:rsidRPr="001D758B">
              <w:rPr>
                <w:rFonts w:ascii="Arial" w:hAnsi="Arial" w:cs="Arial"/>
              </w:rPr>
              <w:t xml:space="preserve">Reconfigurable </w:t>
            </w:r>
            <w:proofErr w:type="gramStart"/>
            <w:r w:rsidRPr="001D758B">
              <w:rPr>
                <w:rFonts w:ascii="Arial" w:hAnsi="Arial" w:cs="Arial"/>
              </w:rPr>
              <w:t>Table Top</w:t>
            </w:r>
            <w:proofErr w:type="gramEnd"/>
            <w:r w:rsidRPr="001D758B">
              <w:rPr>
                <w:rFonts w:ascii="Arial" w:hAnsi="Arial" w:cs="Arial"/>
              </w:rPr>
              <w:t xml:space="preserve"> Trainers</w:t>
            </w:r>
            <w:r w:rsidRPr="008676D1">
              <w:rPr>
                <w:rFonts w:ascii="Arial" w:hAnsi="Arial" w:cs="Arial"/>
              </w:rPr>
              <w:t xml:space="preserve"> (RT3) Lab Minimum of 8 Student Training Groups (STG), 1 Scenario Generator Group (SGG), 1 Instructor Training Group (STG) per RT3 Lab</w:t>
            </w:r>
          </w:p>
        </w:tc>
        <w:tc>
          <w:tcPr>
            <w:tcW w:w="826" w:type="dxa"/>
            <w:gridSpan w:val="2"/>
            <w:vAlign w:val="center"/>
          </w:tcPr>
          <w:p w14:paraId="3052652D" w14:textId="04AC38F3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</w:p>
        </w:tc>
      </w:tr>
      <w:tr w:rsidR="009B76E7" w:rsidRPr="008676D1" w14:paraId="2926E584" w14:textId="77777777" w:rsidTr="005157A7">
        <w:trPr>
          <w:trHeight w:val="288"/>
          <w:jc w:val="center"/>
        </w:trPr>
        <w:tc>
          <w:tcPr>
            <w:tcW w:w="889" w:type="dxa"/>
            <w:vAlign w:val="center"/>
          </w:tcPr>
          <w:p w14:paraId="7A7782EF" w14:textId="5D91CDC9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11.1b</w:t>
            </w:r>
          </w:p>
        </w:tc>
        <w:tc>
          <w:tcPr>
            <w:tcW w:w="8111" w:type="dxa"/>
            <w:gridSpan w:val="5"/>
            <w:vAlign w:val="center"/>
          </w:tcPr>
          <w:p w14:paraId="55E6FF30" w14:textId="6C01F8D9" w:rsidR="009B76E7" w:rsidRPr="008676D1" w:rsidRDefault="009B76E7" w:rsidP="009B76E7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PATRIOT Conduct of Fire Trainer Scenarios</w:t>
            </w:r>
          </w:p>
        </w:tc>
        <w:tc>
          <w:tcPr>
            <w:tcW w:w="826" w:type="dxa"/>
            <w:gridSpan w:val="2"/>
            <w:vAlign w:val="center"/>
          </w:tcPr>
          <w:p w14:paraId="19D8B1BA" w14:textId="77777777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</w:p>
        </w:tc>
      </w:tr>
      <w:tr w:rsidR="009B76E7" w:rsidRPr="008676D1" w14:paraId="6893766E" w14:textId="77777777" w:rsidTr="005157A7">
        <w:trPr>
          <w:trHeight w:val="288"/>
          <w:jc w:val="center"/>
        </w:trPr>
        <w:tc>
          <w:tcPr>
            <w:tcW w:w="889" w:type="dxa"/>
            <w:vAlign w:val="center"/>
          </w:tcPr>
          <w:p w14:paraId="543FD497" w14:textId="01D7639D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11.1c</w:t>
            </w:r>
          </w:p>
        </w:tc>
        <w:tc>
          <w:tcPr>
            <w:tcW w:w="8111" w:type="dxa"/>
            <w:gridSpan w:val="5"/>
            <w:vAlign w:val="center"/>
          </w:tcPr>
          <w:p w14:paraId="2FCB8451" w14:textId="2961740D" w:rsidR="009B76E7" w:rsidRPr="008676D1" w:rsidRDefault="009B76E7" w:rsidP="009B76E7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PATRIOT Multi-Echelon Trainer (PMET) Suite (RS, ECS, LS)</w:t>
            </w:r>
          </w:p>
        </w:tc>
        <w:tc>
          <w:tcPr>
            <w:tcW w:w="826" w:type="dxa"/>
            <w:gridSpan w:val="2"/>
            <w:vAlign w:val="center"/>
          </w:tcPr>
          <w:p w14:paraId="2D9FDAA3" w14:textId="77777777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</w:p>
        </w:tc>
      </w:tr>
      <w:tr w:rsidR="009B76E7" w:rsidRPr="008676D1" w14:paraId="65A19260" w14:textId="77777777" w:rsidTr="005157A7">
        <w:trPr>
          <w:trHeight w:val="288"/>
          <w:jc w:val="center"/>
        </w:trPr>
        <w:tc>
          <w:tcPr>
            <w:tcW w:w="889" w:type="dxa"/>
            <w:vAlign w:val="center"/>
          </w:tcPr>
          <w:p w14:paraId="1DD8E2EC" w14:textId="1E15146F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lastRenderedPageBreak/>
              <w:t>11.1d</w:t>
            </w:r>
          </w:p>
        </w:tc>
        <w:tc>
          <w:tcPr>
            <w:tcW w:w="8111" w:type="dxa"/>
            <w:gridSpan w:val="5"/>
            <w:vAlign w:val="center"/>
          </w:tcPr>
          <w:p w14:paraId="24864271" w14:textId="6DC730D8" w:rsidR="009B76E7" w:rsidRPr="008676D1" w:rsidRDefault="009B76E7" w:rsidP="009B76E7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Launcher PATRIOT Maintenance Trainer (LPMT)</w:t>
            </w:r>
          </w:p>
        </w:tc>
        <w:tc>
          <w:tcPr>
            <w:tcW w:w="826" w:type="dxa"/>
            <w:gridSpan w:val="2"/>
            <w:vAlign w:val="center"/>
          </w:tcPr>
          <w:p w14:paraId="4DAFA033" w14:textId="77777777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</w:p>
        </w:tc>
      </w:tr>
      <w:tr w:rsidR="009B76E7" w:rsidRPr="008676D1" w14:paraId="4637E765" w14:textId="77777777" w:rsidTr="005157A7">
        <w:trPr>
          <w:trHeight w:val="288"/>
          <w:jc w:val="center"/>
        </w:trPr>
        <w:tc>
          <w:tcPr>
            <w:tcW w:w="889" w:type="dxa"/>
            <w:vAlign w:val="center"/>
          </w:tcPr>
          <w:p w14:paraId="02796284" w14:textId="43B88D45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11.1e</w:t>
            </w:r>
          </w:p>
        </w:tc>
        <w:tc>
          <w:tcPr>
            <w:tcW w:w="8111" w:type="dxa"/>
            <w:gridSpan w:val="5"/>
            <w:vAlign w:val="center"/>
          </w:tcPr>
          <w:p w14:paraId="05C51C2D" w14:textId="26EC1A1D" w:rsidR="009B76E7" w:rsidRPr="008676D1" w:rsidRDefault="009B76E7" w:rsidP="009B76E7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Radar PATRIOT Maintenance Trainer (RPMT)</w:t>
            </w:r>
          </w:p>
        </w:tc>
        <w:tc>
          <w:tcPr>
            <w:tcW w:w="826" w:type="dxa"/>
            <w:gridSpan w:val="2"/>
            <w:vAlign w:val="center"/>
          </w:tcPr>
          <w:p w14:paraId="75D6A2FE" w14:textId="77777777" w:rsidR="009B76E7" w:rsidRPr="008676D1" w:rsidRDefault="009B76E7" w:rsidP="009B76E7">
            <w:pPr>
              <w:jc w:val="center"/>
              <w:rPr>
                <w:rFonts w:ascii="Arial" w:hAnsi="Arial" w:cs="Arial"/>
              </w:rPr>
            </w:pPr>
          </w:p>
        </w:tc>
      </w:tr>
      <w:tr w:rsidR="00E95B5B" w:rsidRPr="008676D1" w14:paraId="24D05F33" w14:textId="77777777" w:rsidTr="005157A7">
        <w:trPr>
          <w:trHeight w:val="288"/>
          <w:jc w:val="center"/>
        </w:trPr>
        <w:tc>
          <w:tcPr>
            <w:tcW w:w="889" w:type="dxa"/>
            <w:vAlign w:val="center"/>
          </w:tcPr>
          <w:p w14:paraId="5274BB24" w14:textId="14F6D4C0" w:rsidR="00E95B5B" w:rsidRPr="008676D1" w:rsidRDefault="00AE7D6B" w:rsidP="009B7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11.1f</w:t>
            </w:r>
          </w:p>
        </w:tc>
        <w:tc>
          <w:tcPr>
            <w:tcW w:w="8111" w:type="dxa"/>
            <w:gridSpan w:val="5"/>
            <w:vAlign w:val="center"/>
          </w:tcPr>
          <w:p w14:paraId="633C2F6A" w14:textId="38E04285" w:rsidR="00E95B5B" w:rsidRPr="008676D1" w:rsidRDefault="00AE7D6B" w:rsidP="009B7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ECS PATRIOT Maintenance Trainer (EPMT)</w:t>
            </w:r>
          </w:p>
        </w:tc>
        <w:tc>
          <w:tcPr>
            <w:tcW w:w="826" w:type="dxa"/>
            <w:gridSpan w:val="2"/>
            <w:vAlign w:val="center"/>
          </w:tcPr>
          <w:p w14:paraId="16F3DF76" w14:textId="77777777" w:rsidR="00E95B5B" w:rsidRPr="008676D1" w:rsidRDefault="00E95B5B" w:rsidP="009B76E7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W w:w="98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8100"/>
        <w:gridCol w:w="826"/>
      </w:tblGrid>
      <w:tr w:rsidR="009B76E7" w:rsidRPr="008676D1" w14:paraId="4B9A7A0D" w14:textId="77777777" w:rsidTr="005157A7">
        <w:trPr>
          <w:trHeight w:val="288"/>
          <w:tblHeader/>
          <w:jc w:val="center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7C525820" w14:textId="44260717" w:rsidR="009B76E7" w:rsidRPr="008676D1" w:rsidRDefault="009B76E7" w:rsidP="001D758B">
            <w:pPr>
              <w:pStyle w:val="TableParagraph"/>
              <w:spacing w:line="268" w:lineRule="exact"/>
              <w:ind w:left="85" w:right="106"/>
              <w:jc w:val="center"/>
              <w:rPr>
                <w:rFonts w:ascii="Arial" w:hAnsi="Arial" w:cs="Arial"/>
              </w:rPr>
            </w:pPr>
            <w:bookmarkStart w:id="6" w:name="_Hlk195253013"/>
            <w:bookmarkStart w:id="7" w:name="_Hlk195253109"/>
            <w:r w:rsidRPr="008676D1">
              <w:rPr>
                <w:rFonts w:ascii="Arial" w:hAnsi="Arial" w:cs="Arial"/>
              </w:rPr>
              <w:t>11.2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7E0BACBF" w14:textId="29AD4692" w:rsidR="009B76E7" w:rsidRPr="008676D1" w:rsidRDefault="009B76E7">
            <w:pPr>
              <w:pStyle w:val="TableParagraph"/>
              <w:spacing w:before="3" w:line="235" w:lineRule="auto"/>
              <w:ind w:left="106" w:right="14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  <w:b/>
                <w:bCs/>
              </w:rPr>
              <w:t>Sustainment and Maintenance Training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0F1C4BF4" w14:textId="77791386" w:rsidR="009B76E7" w:rsidRPr="008676D1" w:rsidRDefault="009B76E7" w:rsidP="00647F84">
            <w:pPr>
              <w:pStyle w:val="TableParagraph"/>
              <w:rPr>
                <w:rFonts w:ascii="Arial" w:hAnsi="Arial" w:cs="Arial"/>
              </w:rPr>
            </w:pPr>
            <w:r w:rsidRPr="00E564C4"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</w:rPr>
              <w:t>/N</w:t>
            </w:r>
          </w:p>
        </w:tc>
      </w:tr>
      <w:tr w:rsidR="009B76E7" w:rsidRPr="008676D1" w14:paraId="59E6EF65" w14:textId="77777777" w:rsidTr="005157A7">
        <w:trPr>
          <w:trHeight w:val="288"/>
          <w:tblHeader/>
          <w:jc w:val="center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91739" w14:textId="3B1157FE" w:rsidR="009B76E7" w:rsidRPr="008676D1" w:rsidRDefault="009B76E7" w:rsidP="001D758B">
            <w:pPr>
              <w:pStyle w:val="TableParagraph"/>
              <w:spacing w:line="268" w:lineRule="exact"/>
              <w:ind w:left="85" w:right="106"/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11.2a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C98A9" w14:textId="21C87F59" w:rsidR="009B76E7" w:rsidRPr="008676D1" w:rsidRDefault="009B76E7" w:rsidP="00647F84">
            <w:pPr>
              <w:pStyle w:val="TableParagraph"/>
              <w:spacing w:before="3" w:line="235" w:lineRule="auto"/>
              <w:ind w:left="106" w:right="14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Missile Round Trainers for GEMT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4AEE9" w14:textId="77777777" w:rsidR="009B76E7" w:rsidRPr="008676D1" w:rsidRDefault="009B76E7" w:rsidP="00647F8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B76E7" w:rsidRPr="008676D1" w14:paraId="194E471D" w14:textId="77777777" w:rsidTr="005157A7">
        <w:trPr>
          <w:trHeight w:val="288"/>
          <w:tblHeader/>
          <w:jc w:val="center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ACBDD" w14:textId="209876AE" w:rsidR="009B76E7" w:rsidRPr="008676D1" w:rsidRDefault="009B76E7" w:rsidP="001D758B">
            <w:pPr>
              <w:pStyle w:val="TableParagraph"/>
              <w:spacing w:line="268" w:lineRule="exact"/>
              <w:ind w:left="85" w:right="106"/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11.2b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B8C6B" w14:textId="6DBB1FD8" w:rsidR="009B76E7" w:rsidRPr="008676D1" w:rsidRDefault="009B76E7" w:rsidP="00647F84">
            <w:pPr>
              <w:pStyle w:val="TableParagraph"/>
              <w:spacing w:before="3" w:line="235" w:lineRule="auto"/>
              <w:ind w:left="106" w:right="14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Missile Round Trainers for MSE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22F52" w14:textId="77777777" w:rsidR="009B76E7" w:rsidRPr="008676D1" w:rsidRDefault="009B76E7" w:rsidP="00647F8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B76E7" w:rsidRPr="008676D1" w14:paraId="6378AD5C" w14:textId="77777777" w:rsidTr="005157A7">
        <w:trPr>
          <w:trHeight w:val="288"/>
          <w:tblHeader/>
          <w:jc w:val="center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AF3B5" w14:textId="23366E53" w:rsidR="009B76E7" w:rsidRPr="008676D1" w:rsidRDefault="009B76E7" w:rsidP="001D758B">
            <w:pPr>
              <w:pStyle w:val="TableParagraph"/>
              <w:spacing w:line="268" w:lineRule="exact"/>
              <w:ind w:left="85" w:right="106"/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11.2c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44E3B" w14:textId="15796684" w:rsidR="009B76E7" w:rsidRPr="008676D1" w:rsidRDefault="009B76E7" w:rsidP="00647F84">
            <w:pPr>
              <w:pStyle w:val="TableParagraph"/>
              <w:spacing w:before="3" w:line="235" w:lineRule="auto"/>
              <w:ind w:left="106" w:right="14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Empty Round Trainer for MSE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5A431" w14:textId="77777777" w:rsidR="009B76E7" w:rsidRPr="008676D1" w:rsidRDefault="009B76E7" w:rsidP="00647F8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B76E7" w:rsidRPr="008676D1" w14:paraId="70621208" w14:textId="77777777" w:rsidTr="005157A7">
        <w:trPr>
          <w:trHeight w:val="210"/>
          <w:tblHeader/>
          <w:jc w:val="center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FA027" w14:textId="6165F4A1" w:rsidR="009B76E7" w:rsidRPr="008676D1" w:rsidRDefault="009B76E7" w:rsidP="001D758B">
            <w:pPr>
              <w:pStyle w:val="TableParagraph"/>
              <w:spacing w:line="268" w:lineRule="exact"/>
              <w:ind w:left="85" w:right="10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11.2d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FCA11" w14:textId="3F3C4988" w:rsidR="009B76E7" w:rsidRPr="008676D1" w:rsidRDefault="009B76E7" w:rsidP="00647F84">
            <w:pPr>
              <w:pStyle w:val="TableParagraph"/>
              <w:spacing w:before="3" w:line="235" w:lineRule="auto"/>
              <w:ind w:left="106" w:right="14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Empty Round Trainer GEM-T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7B61C" w14:textId="3E8C0635" w:rsidR="009B76E7" w:rsidRPr="008676D1" w:rsidRDefault="009B76E7" w:rsidP="00647F8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B76E7" w:rsidRPr="008676D1" w14:paraId="2E440879" w14:textId="77777777" w:rsidTr="005157A7">
        <w:trPr>
          <w:trHeight w:val="210"/>
          <w:tblHeader/>
          <w:jc w:val="center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036649F6" w14:textId="04D73A8B" w:rsidR="009B76E7" w:rsidRPr="008676D1" w:rsidRDefault="009B76E7" w:rsidP="001D758B">
            <w:pPr>
              <w:pStyle w:val="TableParagraph"/>
              <w:spacing w:line="268" w:lineRule="exact"/>
              <w:ind w:left="85" w:right="106"/>
              <w:jc w:val="center"/>
              <w:rPr>
                <w:rFonts w:ascii="Arial" w:hAnsi="Arial" w:cs="Arial"/>
              </w:rPr>
            </w:pPr>
            <w:r w:rsidRPr="002A6975">
              <w:rPr>
                <w:rFonts w:ascii="Arial" w:hAnsi="Arial" w:cs="Arial"/>
                <w:b/>
                <w:bCs/>
              </w:rPr>
              <w:t>11.3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06302774" w14:textId="6B1BA166" w:rsidR="009B76E7" w:rsidRPr="008676D1" w:rsidRDefault="009B76E7" w:rsidP="00647F84">
            <w:pPr>
              <w:pStyle w:val="TableParagraph"/>
              <w:spacing w:before="3" w:line="235" w:lineRule="auto"/>
              <w:ind w:left="106" w:right="14"/>
              <w:rPr>
                <w:rFonts w:ascii="Arial" w:hAnsi="Arial" w:cs="Arial"/>
              </w:rPr>
            </w:pPr>
            <w:r w:rsidRPr="002A6975">
              <w:rPr>
                <w:rFonts w:ascii="Arial" w:hAnsi="Arial" w:cs="Arial"/>
                <w:b/>
                <w:bCs/>
              </w:rPr>
              <w:t>Systems Integration Checkout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2A6975">
              <w:rPr>
                <w:rFonts w:ascii="Arial" w:hAnsi="Arial" w:cs="Arial"/>
                <w:b/>
                <w:bCs/>
              </w:rPr>
              <w:t>Based on number of FUs and/or configuration</w:t>
            </w:r>
          </w:p>
        </w:tc>
        <w:tc>
          <w:tcPr>
            <w:tcW w:w="826" w:type="dxa"/>
          </w:tcPr>
          <w:p w14:paraId="70815FC5" w14:textId="77777777" w:rsidR="009B76E7" w:rsidRPr="008676D1" w:rsidRDefault="009B76E7" w:rsidP="00647F8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B76E7" w:rsidRPr="008676D1" w14:paraId="347171BB" w14:textId="77777777" w:rsidTr="005157A7">
        <w:trPr>
          <w:trHeight w:val="210"/>
          <w:tblHeader/>
          <w:jc w:val="center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DAD37" w14:textId="446B679A" w:rsidR="009B76E7" w:rsidRPr="008676D1" w:rsidRDefault="009B76E7" w:rsidP="001D758B">
            <w:pPr>
              <w:pStyle w:val="TableParagraph"/>
              <w:spacing w:line="268" w:lineRule="exact"/>
              <w:ind w:left="85" w:right="10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11.3a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B0366" w14:textId="2B06AEB3" w:rsidR="009B76E7" w:rsidRPr="008676D1" w:rsidRDefault="009B76E7" w:rsidP="00647F84">
            <w:pPr>
              <w:pStyle w:val="TableParagraph"/>
              <w:spacing w:before="3" w:line="235" w:lineRule="auto"/>
              <w:ind w:left="106" w:right="14"/>
              <w:rPr>
                <w:rFonts w:ascii="Arial" w:hAnsi="Arial" w:cs="Arial"/>
              </w:rPr>
            </w:pPr>
            <w:r w:rsidRPr="002A6975">
              <w:rPr>
                <w:rFonts w:ascii="Arial" w:hAnsi="Arial" w:cs="Arial"/>
              </w:rPr>
              <w:t># Iterations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B40CB" w14:textId="77777777" w:rsidR="009B76E7" w:rsidRPr="008676D1" w:rsidRDefault="009B76E7" w:rsidP="00647F84">
            <w:pPr>
              <w:pStyle w:val="TableParagraph"/>
              <w:rPr>
                <w:rFonts w:ascii="Arial" w:hAnsi="Arial" w:cs="Arial"/>
              </w:rPr>
            </w:pPr>
          </w:p>
        </w:tc>
      </w:tr>
      <w:bookmarkEnd w:id="6"/>
      <w:bookmarkEnd w:id="7"/>
    </w:tbl>
    <w:p w14:paraId="6B7CAFF9" w14:textId="77777777" w:rsidR="00645CEC" w:rsidRDefault="00645CEC" w:rsidP="00F76092">
      <w:pPr>
        <w:rPr>
          <w:rFonts w:ascii="Arial" w:hAnsi="Arial" w:cs="Arial"/>
        </w:rPr>
      </w:pPr>
    </w:p>
    <w:tbl>
      <w:tblPr>
        <w:tblStyle w:val="TableGrid"/>
        <w:tblW w:w="9810" w:type="dxa"/>
        <w:jc w:val="center"/>
        <w:tblLook w:val="04A0" w:firstRow="1" w:lastRow="0" w:firstColumn="1" w:lastColumn="0" w:noHBand="0" w:noVBand="1"/>
      </w:tblPr>
      <w:tblGrid>
        <w:gridCol w:w="895"/>
        <w:gridCol w:w="1710"/>
        <w:gridCol w:w="2250"/>
        <w:gridCol w:w="2430"/>
        <w:gridCol w:w="900"/>
        <w:gridCol w:w="809"/>
        <w:gridCol w:w="816"/>
      </w:tblGrid>
      <w:tr w:rsidR="00645CEC" w:rsidRPr="008676D1" w14:paraId="1BF31492" w14:textId="77777777" w:rsidTr="007335E0">
        <w:trPr>
          <w:trHeight w:val="288"/>
          <w:jc w:val="center"/>
        </w:trPr>
        <w:tc>
          <w:tcPr>
            <w:tcW w:w="895" w:type="dxa"/>
            <w:shd w:val="clear" w:color="auto" w:fill="DEEAF6" w:themeFill="accent1" w:themeFillTint="33"/>
            <w:vAlign w:val="center"/>
          </w:tcPr>
          <w:p w14:paraId="2977C5FD" w14:textId="77777777" w:rsidR="00645CEC" w:rsidRPr="002A6975" w:rsidRDefault="00642BAD" w:rsidP="00203D20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975">
              <w:rPr>
                <w:rFonts w:ascii="Arial" w:hAnsi="Arial" w:cs="Arial"/>
                <w:b/>
                <w:bCs/>
              </w:rPr>
              <w:t>12.0</w:t>
            </w:r>
          </w:p>
        </w:tc>
        <w:tc>
          <w:tcPr>
            <w:tcW w:w="7290" w:type="dxa"/>
            <w:gridSpan w:val="4"/>
            <w:shd w:val="clear" w:color="auto" w:fill="DEEAF6" w:themeFill="accent1" w:themeFillTint="33"/>
            <w:vAlign w:val="center"/>
          </w:tcPr>
          <w:p w14:paraId="72F34F5A" w14:textId="77777777" w:rsidR="00645CEC" w:rsidRPr="002A6975" w:rsidRDefault="00645CEC" w:rsidP="00E704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975">
              <w:rPr>
                <w:rFonts w:ascii="Arial" w:hAnsi="Arial" w:cs="Arial"/>
                <w:b/>
                <w:bCs/>
              </w:rPr>
              <w:t>Services</w:t>
            </w:r>
          </w:p>
        </w:tc>
        <w:tc>
          <w:tcPr>
            <w:tcW w:w="809" w:type="dxa"/>
            <w:shd w:val="clear" w:color="auto" w:fill="DEEAF6" w:themeFill="accent1" w:themeFillTint="33"/>
            <w:vAlign w:val="center"/>
          </w:tcPr>
          <w:p w14:paraId="7B3824BB" w14:textId="77777777" w:rsidR="00645CEC" w:rsidRPr="008676D1" w:rsidRDefault="00645CEC" w:rsidP="00E704DC">
            <w:pPr>
              <w:jc w:val="center"/>
              <w:rPr>
                <w:rFonts w:ascii="Arial" w:hAnsi="Arial" w:cs="Arial"/>
                <w:b/>
                <w:bCs/>
              </w:rPr>
            </w:pPr>
            <w:r w:rsidRPr="008676D1">
              <w:rPr>
                <w:rFonts w:ascii="Arial" w:hAnsi="Arial" w:cs="Arial"/>
                <w:b/>
                <w:bCs/>
              </w:rPr>
              <w:t>Y/N</w:t>
            </w:r>
          </w:p>
        </w:tc>
        <w:tc>
          <w:tcPr>
            <w:tcW w:w="816" w:type="dxa"/>
            <w:shd w:val="clear" w:color="auto" w:fill="DEEAF6" w:themeFill="accent1" w:themeFillTint="33"/>
            <w:vAlign w:val="center"/>
          </w:tcPr>
          <w:p w14:paraId="33E60FA6" w14:textId="77777777" w:rsidR="00645CEC" w:rsidRPr="008676D1" w:rsidRDefault="00645CEC" w:rsidP="00E704DC">
            <w:pPr>
              <w:jc w:val="center"/>
              <w:rPr>
                <w:rFonts w:ascii="Arial" w:hAnsi="Arial" w:cs="Arial"/>
                <w:b/>
                <w:bCs/>
              </w:rPr>
            </w:pPr>
            <w:r w:rsidRPr="008676D1">
              <w:rPr>
                <w:rFonts w:ascii="Arial" w:hAnsi="Arial" w:cs="Arial"/>
                <w:b/>
                <w:bCs/>
              </w:rPr>
              <w:t>Years</w:t>
            </w:r>
          </w:p>
        </w:tc>
      </w:tr>
      <w:tr w:rsidR="00E704DC" w:rsidRPr="008676D1" w14:paraId="7BE54652" w14:textId="77777777" w:rsidTr="007335E0">
        <w:trPr>
          <w:trHeight w:val="288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13E0B604" w14:textId="2413B84E" w:rsidR="00E704DC" w:rsidRPr="008676D1" w:rsidRDefault="00E704DC" w:rsidP="00203D20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12.0a</w:t>
            </w:r>
          </w:p>
        </w:tc>
        <w:tc>
          <w:tcPr>
            <w:tcW w:w="7290" w:type="dxa"/>
            <w:gridSpan w:val="4"/>
            <w:shd w:val="clear" w:color="auto" w:fill="auto"/>
            <w:vAlign w:val="center"/>
          </w:tcPr>
          <w:p w14:paraId="2EB37259" w14:textId="23925E0E" w:rsidR="00E704DC" w:rsidRPr="008676D1" w:rsidRDefault="00E704DC" w:rsidP="00E704DC">
            <w:pPr>
              <w:rPr>
                <w:rFonts w:ascii="Arial" w:hAnsi="Arial" w:cs="Arial"/>
                <w:b/>
                <w:bCs/>
              </w:rPr>
            </w:pPr>
            <w:r w:rsidRPr="008676D1">
              <w:rPr>
                <w:rFonts w:ascii="Arial" w:hAnsi="Arial" w:cs="Arial"/>
              </w:rPr>
              <w:t>Technical Assistance – USG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5369155" w14:textId="77777777" w:rsidR="00E704DC" w:rsidRPr="008676D1" w:rsidRDefault="00E704DC" w:rsidP="00E704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09722AEC" w14:textId="77777777" w:rsidR="00E704DC" w:rsidRPr="008676D1" w:rsidRDefault="00E704DC" w:rsidP="00E704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04DC" w:rsidRPr="008676D1" w14:paraId="679083EE" w14:textId="77777777" w:rsidTr="007335E0">
        <w:trPr>
          <w:trHeight w:val="288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2063123D" w14:textId="412F1122" w:rsidR="00E704DC" w:rsidRPr="008676D1" w:rsidRDefault="00E704DC" w:rsidP="00203D20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12.0b</w:t>
            </w:r>
          </w:p>
        </w:tc>
        <w:tc>
          <w:tcPr>
            <w:tcW w:w="7290" w:type="dxa"/>
            <w:gridSpan w:val="4"/>
            <w:shd w:val="clear" w:color="auto" w:fill="auto"/>
            <w:vAlign w:val="center"/>
          </w:tcPr>
          <w:p w14:paraId="13BF707A" w14:textId="45B11B38" w:rsidR="00E704DC" w:rsidRPr="008676D1" w:rsidRDefault="00E704DC" w:rsidP="00E704DC">
            <w:pPr>
              <w:rPr>
                <w:rFonts w:ascii="Arial" w:hAnsi="Arial" w:cs="Arial"/>
                <w:b/>
                <w:bCs/>
              </w:rPr>
            </w:pPr>
            <w:r w:rsidRPr="008676D1">
              <w:rPr>
                <w:rFonts w:ascii="Arial" w:hAnsi="Arial" w:cs="Arial"/>
              </w:rPr>
              <w:t>Contractor Technical Assistance – Prime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24AA248" w14:textId="77777777" w:rsidR="00E704DC" w:rsidRPr="008676D1" w:rsidRDefault="00E704DC" w:rsidP="00E704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74407334" w14:textId="77777777" w:rsidR="00E704DC" w:rsidRPr="008676D1" w:rsidRDefault="00E704DC" w:rsidP="00E704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04DC" w:rsidRPr="008676D1" w14:paraId="4756030B" w14:textId="77777777" w:rsidTr="007335E0">
        <w:trPr>
          <w:trHeight w:val="288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6791FE83" w14:textId="366E1354" w:rsidR="00E704DC" w:rsidRPr="008676D1" w:rsidRDefault="00E704DC" w:rsidP="00203D20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12.0c</w:t>
            </w:r>
          </w:p>
        </w:tc>
        <w:tc>
          <w:tcPr>
            <w:tcW w:w="7290" w:type="dxa"/>
            <w:gridSpan w:val="4"/>
            <w:shd w:val="clear" w:color="auto" w:fill="auto"/>
            <w:vAlign w:val="center"/>
          </w:tcPr>
          <w:p w14:paraId="66DDDF19" w14:textId="37E84B24" w:rsidR="00E704DC" w:rsidRPr="008676D1" w:rsidRDefault="00E704DC" w:rsidP="00E704DC">
            <w:pPr>
              <w:rPr>
                <w:rFonts w:ascii="Arial" w:hAnsi="Arial" w:cs="Arial"/>
                <w:b/>
                <w:bCs/>
              </w:rPr>
            </w:pPr>
            <w:r w:rsidRPr="008676D1">
              <w:rPr>
                <w:rFonts w:ascii="Arial" w:hAnsi="Arial" w:cs="Arial"/>
              </w:rPr>
              <w:t>Contractor Technical Assistance – Prime Missile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8C4B76B" w14:textId="77777777" w:rsidR="00E704DC" w:rsidRPr="008676D1" w:rsidRDefault="00E704DC" w:rsidP="00E704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5DBD6EF1" w14:textId="77777777" w:rsidR="00E704DC" w:rsidRPr="008676D1" w:rsidRDefault="00E704DC" w:rsidP="00E704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04DC" w:rsidRPr="008676D1" w14:paraId="6204278C" w14:textId="77777777" w:rsidTr="007335E0">
        <w:trPr>
          <w:trHeight w:val="288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7BA7B28A" w14:textId="659784CF" w:rsidR="00E704DC" w:rsidRPr="008676D1" w:rsidRDefault="00E704DC" w:rsidP="00203D20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12.0d</w:t>
            </w:r>
          </w:p>
        </w:tc>
        <w:tc>
          <w:tcPr>
            <w:tcW w:w="7290" w:type="dxa"/>
            <w:gridSpan w:val="4"/>
            <w:shd w:val="clear" w:color="auto" w:fill="auto"/>
            <w:vAlign w:val="center"/>
          </w:tcPr>
          <w:p w14:paraId="6B7963A6" w14:textId="00CEE626" w:rsidR="00E704DC" w:rsidRPr="008676D1" w:rsidRDefault="00E704DC" w:rsidP="00E704DC">
            <w:pPr>
              <w:rPr>
                <w:rFonts w:ascii="Arial" w:hAnsi="Arial" w:cs="Arial"/>
                <w:b/>
                <w:bCs/>
              </w:rPr>
            </w:pPr>
            <w:r w:rsidRPr="008676D1">
              <w:rPr>
                <w:rFonts w:ascii="Arial" w:hAnsi="Arial" w:cs="Arial"/>
              </w:rPr>
              <w:t>Contractor Technical Assistance – GETS 1000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AF0B98A" w14:textId="77777777" w:rsidR="00E704DC" w:rsidRPr="008676D1" w:rsidRDefault="00E704DC" w:rsidP="00E704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700A9BB3" w14:textId="77777777" w:rsidR="00E704DC" w:rsidRPr="008676D1" w:rsidRDefault="00E704DC" w:rsidP="00E704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04B05" w:rsidRPr="008676D1" w14:paraId="0F7D600E" w14:textId="77777777" w:rsidTr="007335E0">
        <w:trPr>
          <w:trHeight w:val="288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02D8B91B" w14:textId="17AD7AC7" w:rsidR="00204B05" w:rsidRPr="008676D1" w:rsidRDefault="00204B05" w:rsidP="00203D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12.0e</w:t>
            </w:r>
          </w:p>
        </w:tc>
        <w:tc>
          <w:tcPr>
            <w:tcW w:w="7290" w:type="dxa"/>
            <w:gridSpan w:val="4"/>
            <w:shd w:val="clear" w:color="auto" w:fill="auto"/>
            <w:vAlign w:val="center"/>
          </w:tcPr>
          <w:p w14:paraId="4F41E213" w14:textId="00D567B0" w:rsidR="00204B05" w:rsidRPr="008676D1" w:rsidRDefault="00204B05" w:rsidP="00E7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Cybers</w:t>
            </w:r>
            <w:r w:rsidR="00477196">
              <w:rPr>
                <w:rFonts w:ascii="Arial" w:hAnsi="Arial" w:cs="Arial"/>
              </w:rPr>
              <w:t xml:space="preserve">ecurity </w:t>
            </w:r>
            <w:r w:rsidR="00780193">
              <w:rPr>
                <w:rFonts w:ascii="Arial" w:hAnsi="Arial" w:cs="Arial"/>
              </w:rPr>
              <w:t>Technical Assistance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D8AE59F" w14:textId="77777777" w:rsidR="00204B05" w:rsidRPr="008676D1" w:rsidRDefault="00204B05" w:rsidP="00E704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4497D2C3" w14:textId="77777777" w:rsidR="00204B05" w:rsidRPr="008676D1" w:rsidRDefault="00204B05" w:rsidP="00E704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04DC" w:rsidRPr="008676D1" w14:paraId="0A8A045E" w14:textId="77777777" w:rsidTr="007335E0">
        <w:trPr>
          <w:trHeight w:val="288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0E7A3921" w14:textId="1FFBCFA2" w:rsidR="00E704DC" w:rsidRPr="008676D1" w:rsidRDefault="00E704DC" w:rsidP="00203D20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12.0</w:t>
            </w:r>
            <w:r w:rsidR="00BA6477">
              <w:rPr>
                <w:rFonts w:ascii="Arial" w:hAnsi="Arial" w:cs="Arial"/>
              </w:rPr>
              <w:t>f</w:t>
            </w:r>
          </w:p>
        </w:tc>
        <w:tc>
          <w:tcPr>
            <w:tcW w:w="7290" w:type="dxa"/>
            <w:gridSpan w:val="4"/>
            <w:shd w:val="clear" w:color="auto" w:fill="auto"/>
            <w:vAlign w:val="center"/>
          </w:tcPr>
          <w:p w14:paraId="01EE50A7" w14:textId="7247631A" w:rsidR="00E704DC" w:rsidRPr="008676D1" w:rsidRDefault="00E704DC" w:rsidP="00E704DC">
            <w:pPr>
              <w:rPr>
                <w:rFonts w:ascii="Arial" w:hAnsi="Arial" w:cs="Arial"/>
                <w:b/>
                <w:bCs/>
              </w:rPr>
            </w:pPr>
            <w:r w:rsidRPr="008676D1">
              <w:rPr>
                <w:rFonts w:ascii="Arial" w:hAnsi="Arial" w:cs="Arial"/>
              </w:rPr>
              <w:t>Information Assurance – Risk Management Framework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E98C9D8" w14:textId="77777777" w:rsidR="00E704DC" w:rsidRPr="008676D1" w:rsidRDefault="00E704DC" w:rsidP="00E704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36843FA2" w14:textId="77777777" w:rsidR="00E704DC" w:rsidRPr="008676D1" w:rsidRDefault="00E704DC" w:rsidP="00E704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04DC" w:rsidRPr="008676D1" w14:paraId="7C2B4A21" w14:textId="77777777" w:rsidTr="007335E0">
        <w:trPr>
          <w:trHeight w:val="288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0823D3A7" w14:textId="6BE48D66" w:rsidR="00E704DC" w:rsidRPr="008676D1" w:rsidRDefault="00E704DC" w:rsidP="00203D20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12.0</w:t>
            </w:r>
            <w:r w:rsidR="00BA6477">
              <w:rPr>
                <w:rFonts w:ascii="Arial" w:hAnsi="Arial" w:cs="Arial"/>
              </w:rPr>
              <w:t>g</w:t>
            </w:r>
          </w:p>
        </w:tc>
        <w:tc>
          <w:tcPr>
            <w:tcW w:w="7290" w:type="dxa"/>
            <w:gridSpan w:val="4"/>
            <w:shd w:val="clear" w:color="auto" w:fill="auto"/>
            <w:vAlign w:val="center"/>
          </w:tcPr>
          <w:p w14:paraId="617B6171" w14:textId="3B9D42D9" w:rsidR="00E704DC" w:rsidRPr="008676D1" w:rsidRDefault="00E704DC" w:rsidP="00E704DC">
            <w:pPr>
              <w:rPr>
                <w:rFonts w:ascii="Arial" w:hAnsi="Arial" w:cs="Arial"/>
                <w:b/>
                <w:bCs/>
              </w:rPr>
            </w:pPr>
            <w:r w:rsidRPr="008676D1">
              <w:rPr>
                <w:rFonts w:ascii="Arial" w:hAnsi="Arial" w:cs="Arial"/>
              </w:rPr>
              <w:t>USG Field Office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5561998" w14:textId="77777777" w:rsidR="00E704DC" w:rsidRPr="008676D1" w:rsidRDefault="00E704DC" w:rsidP="00E704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6320CB7C" w14:textId="77777777" w:rsidR="00E704DC" w:rsidRPr="008676D1" w:rsidRDefault="00E704DC" w:rsidP="00E704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04DC" w:rsidRPr="008676D1" w14:paraId="7C36FC16" w14:textId="77777777" w:rsidTr="007335E0">
        <w:trPr>
          <w:trHeight w:val="288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23C7DE62" w14:textId="4A2CAD6A" w:rsidR="00E704DC" w:rsidRPr="008676D1" w:rsidRDefault="00E704DC" w:rsidP="00203D20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12.0</w:t>
            </w:r>
            <w:r w:rsidR="00BA6477">
              <w:rPr>
                <w:rFonts w:ascii="Arial" w:hAnsi="Arial" w:cs="Arial"/>
              </w:rPr>
              <w:t>h</w:t>
            </w:r>
          </w:p>
        </w:tc>
        <w:tc>
          <w:tcPr>
            <w:tcW w:w="7290" w:type="dxa"/>
            <w:gridSpan w:val="4"/>
            <w:shd w:val="clear" w:color="auto" w:fill="auto"/>
            <w:vAlign w:val="center"/>
          </w:tcPr>
          <w:p w14:paraId="45AB1BF6" w14:textId="59EB9122" w:rsidR="00E704DC" w:rsidRPr="008676D1" w:rsidRDefault="00E704DC" w:rsidP="00E704DC">
            <w:pPr>
              <w:rPr>
                <w:rFonts w:ascii="Arial" w:hAnsi="Arial" w:cs="Arial"/>
                <w:b/>
                <w:bCs/>
              </w:rPr>
            </w:pPr>
            <w:r w:rsidRPr="008676D1">
              <w:rPr>
                <w:rFonts w:ascii="Arial" w:hAnsi="Arial" w:cs="Arial"/>
              </w:rPr>
              <w:t>Quality Assurance Team (QAT) Services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05C7559" w14:textId="77777777" w:rsidR="00E704DC" w:rsidRPr="008676D1" w:rsidRDefault="00E704DC" w:rsidP="00E704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060EAE07" w14:textId="77777777" w:rsidR="00E704DC" w:rsidRPr="008676D1" w:rsidRDefault="00E704DC" w:rsidP="00E704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04DC" w:rsidRPr="008676D1" w14:paraId="20FC9F00" w14:textId="77777777" w:rsidTr="007335E0">
        <w:trPr>
          <w:trHeight w:val="288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6471C503" w14:textId="03F76C3E" w:rsidR="00E704DC" w:rsidRPr="008676D1" w:rsidRDefault="00E704DC" w:rsidP="00203D20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12.0</w:t>
            </w:r>
            <w:r w:rsidR="00BA6477">
              <w:rPr>
                <w:rFonts w:ascii="Arial" w:hAnsi="Arial" w:cs="Arial"/>
              </w:rPr>
              <w:t>i</w:t>
            </w:r>
          </w:p>
        </w:tc>
        <w:tc>
          <w:tcPr>
            <w:tcW w:w="7290" w:type="dxa"/>
            <w:gridSpan w:val="4"/>
            <w:shd w:val="clear" w:color="auto" w:fill="auto"/>
            <w:vAlign w:val="center"/>
          </w:tcPr>
          <w:p w14:paraId="7B9FE904" w14:textId="4FB77341" w:rsidR="00E704DC" w:rsidRPr="008676D1" w:rsidRDefault="00E704DC" w:rsidP="00E704DC">
            <w:pPr>
              <w:rPr>
                <w:rFonts w:ascii="Arial" w:hAnsi="Arial" w:cs="Arial"/>
                <w:b/>
                <w:bCs/>
              </w:rPr>
            </w:pPr>
            <w:r w:rsidRPr="008676D1">
              <w:rPr>
                <w:rFonts w:ascii="Arial" w:hAnsi="Arial" w:cs="Arial"/>
              </w:rPr>
              <w:t>Facility Security Inspection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0BB31FE" w14:textId="77777777" w:rsidR="00E704DC" w:rsidRPr="008676D1" w:rsidRDefault="00E704DC" w:rsidP="00E704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6879BAB5" w14:textId="77777777" w:rsidR="00E704DC" w:rsidRPr="008676D1" w:rsidRDefault="00E704DC" w:rsidP="00E704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04DC" w:rsidRPr="008676D1" w14:paraId="1672817F" w14:textId="77777777" w:rsidTr="007335E0">
        <w:trPr>
          <w:trHeight w:val="288"/>
          <w:jc w:val="center"/>
        </w:trPr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9666" w14:textId="30B8F2DD" w:rsidR="00E704DC" w:rsidRPr="008676D1" w:rsidRDefault="00E704DC" w:rsidP="00203D20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12.0</w:t>
            </w:r>
            <w:r w:rsidR="00FC6BBA">
              <w:rPr>
                <w:rFonts w:ascii="Arial" w:hAnsi="Arial" w:cs="Arial"/>
              </w:rPr>
              <w:t>j</w:t>
            </w:r>
          </w:p>
        </w:tc>
        <w:tc>
          <w:tcPr>
            <w:tcW w:w="72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280E6" w14:textId="20E9B719" w:rsidR="00E704DC" w:rsidRPr="008676D1" w:rsidRDefault="00E704DC" w:rsidP="00E704DC">
            <w:pPr>
              <w:rPr>
                <w:rFonts w:ascii="Arial" w:hAnsi="Arial" w:cs="Arial"/>
                <w:b/>
                <w:bCs/>
              </w:rPr>
            </w:pPr>
            <w:r w:rsidRPr="008676D1">
              <w:rPr>
                <w:rFonts w:ascii="Arial" w:hAnsi="Arial" w:cs="Arial"/>
              </w:rPr>
              <w:t>Test, Measurement, and Diagnostic Equipment Calibration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7DA16" w14:textId="77777777" w:rsidR="00E704DC" w:rsidRPr="008676D1" w:rsidRDefault="00E704DC" w:rsidP="00E704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6525C" w14:textId="77777777" w:rsidR="00E704DC" w:rsidRPr="008676D1" w:rsidRDefault="00E704DC" w:rsidP="00E704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903A9" w:rsidRPr="008676D1" w14:paraId="79BB02BE" w14:textId="77777777" w:rsidTr="005157A7">
        <w:trPr>
          <w:trHeight w:val="288"/>
          <w:jc w:val="center"/>
        </w:trPr>
        <w:tc>
          <w:tcPr>
            <w:tcW w:w="895" w:type="dxa"/>
            <w:shd w:val="clear" w:color="auto" w:fill="DEEAF6" w:themeFill="accent1" w:themeFillTint="33"/>
            <w:vAlign w:val="center"/>
          </w:tcPr>
          <w:p w14:paraId="6C7777A6" w14:textId="443000B2" w:rsidR="004903A9" w:rsidRPr="002A6975" w:rsidRDefault="004903A9" w:rsidP="004903A9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975">
              <w:rPr>
                <w:rFonts w:ascii="Arial" w:hAnsi="Arial" w:cs="Arial"/>
                <w:b/>
                <w:bCs/>
              </w:rPr>
              <w:t>12.1</w:t>
            </w:r>
          </w:p>
        </w:tc>
        <w:tc>
          <w:tcPr>
            <w:tcW w:w="7290" w:type="dxa"/>
            <w:gridSpan w:val="4"/>
            <w:shd w:val="clear" w:color="auto" w:fill="DEEAF6" w:themeFill="accent1" w:themeFillTint="33"/>
            <w:vAlign w:val="center"/>
          </w:tcPr>
          <w:p w14:paraId="3E35FBAA" w14:textId="4D6F32CC" w:rsidR="004903A9" w:rsidRPr="002A6975" w:rsidRDefault="004903A9" w:rsidP="004903A9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975">
              <w:rPr>
                <w:rFonts w:ascii="Arial" w:hAnsi="Arial" w:cs="Arial"/>
                <w:b/>
                <w:bCs/>
              </w:rPr>
              <w:t>Fair Share Programs</w:t>
            </w:r>
          </w:p>
        </w:tc>
        <w:tc>
          <w:tcPr>
            <w:tcW w:w="809" w:type="dxa"/>
            <w:shd w:val="clear" w:color="auto" w:fill="DEEAF6" w:themeFill="accent1" w:themeFillTint="33"/>
            <w:vAlign w:val="center"/>
          </w:tcPr>
          <w:p w14:paraId="38047303" w14:textId="77777777" w:rsidR="004903A9" w:rsidRPr="008676D1" w:rsidRDefault="004903A9" w:rsidP="004903A9">
            <w:pPr>
              <w:jc w:val="center"/>
              <w:rPr>
                <w:rFonts w:ascii="Arial" w:hAnsi="Arial" w:cs="Arial"/>
                <w:b/>
                <w:bCs/>
              </w:rPr>
            </w:pPr>
            <w:r w:rsidRPr="008676D1">
              <w:rPr>
                <w:rFonts w:ascii="Arial" w:hAnsi="Arial" w:cs="Arial"/>
                <w:b/>
                <w:bCs/>
              </w:rPr>
              <w:t>Y/N</w:t>
            </w:r>
          </w:p>
        </w:tc>
        <w:tc>
          <w:tcPr>
            <w:tcW w:w="816" w:type="dxa"/>
            <w:shd w:val="clear" w:color="auto" w:fill="DEEAF6" w:themeFill="accent1" w:themeFillTint="33"/>
            <w:vAlign w:val="center"/>
          </w:tcPr>
          <w:p w14:paraId="1DBD1428" w14:textId="7133A0A0" w:rsidR="004903A9" w:rsidRPr="008676D1" w:rsidRDefault="004903A9" w:rsidP="004903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Years</w:t>
            </w:r>
          </w:p>
        </w:tc>
      </w:tr>
      <w:tr w:rsidR="004903A9" w:rsidRPr="008676D1" w14:paraId="0BB1E936" w14:textId="77777777" w:rsidTr="007335E0">
        <w:trPr>
          <w:trHeight w:val="288"/>
          <w:jc w:val="center"/>
        </w:trPr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5989C" w14:textId="3DFC9ABF" w:rsidR="004903A9" w:rsidRPr="008676D1" w:rsidRDefault="004903A9" w:rsidP="004903A9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12.1a</w:t>
            </w:r>
          </w:p>
        </w:tc>
        <w:tc>
          <w:tcPr>
            <w:tcW w:w="72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C5E35" w14:textId="45337559" w:rsidR="004903A9" w:rsidRPr="008676D1" w:rsidRDefault="004903A9" w:rsidP="004903A9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 xml:space="preserve">Additional International Engineering Services Program (IESP) (initial period is three years minimum) 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6E050" w14:textId="77777777" w:rsidR="004903A9" w:rsidRPr="008676D1" w:rsidRDefault="004903A9" w:rsidP="004903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8145D" w14:textId="77777777" w:rsidR="004903A9" w:rsidRPr="008676D1" w:rsidRDefault="004903A9" w:rsidP="004903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903A9" w:rsidRPr="008676D1" w14:paraId="43562A51" w14:textId="77777777" w:rsidTr="007335E0">
        <w:trPr>
          <w:trHeight w:val="288"/>
          <w:jc w:val="center"/>
        </w:trPr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FCCC0" w14:textId="2E79F4E2" w:rsidR="004903A9" w:rsidRPr="008676D1" w:rsidRDefault="004903A9" w:rsidP="004903A9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12.1b</w:t>
            </w:r>
          </w:p>
        </w:tc>
        <w:tc>
          <w:tcPr>
            <w:tcW w:w="72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EC87A" w14:textId="741CFB0D" w:rsidR="004903A9" w:rsidRPr="008676D1" w:rsidRDefault="004903A9" w:rsidP="004903A9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 xml:space="preserve">International Engineering Services Program Country Unique Requirements 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DCB5C" w14:textId="77777777" w:rsidR="004903A9" w:rsidRPr="008676D1" w:rsidRDefault="004903A9" w:rsidP="004903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F567F" w14:textId="77777777" w:rsidR="004903A9" w:rsidRPr="008676D1" w:rsidRDefault="004903A9" w:rsidP="004903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903A9" w:rsidRPr="008676D1" w14:paraId="1CAF213E" w14:textId="77777777" w:rsidTr="007335E0">
        <w:trPr>
          <w:trHeight w:val="288"/>
          <w:jc w:val="center"/>
        </w:trPr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4F848" w14:textId="7C9145B8" w:rsidR="004903A9" w:rsidRPr="008676D1" w:rsidRDefault="004903A9" w:rsidP="004903A9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12.1c</w:t>
            </w:r>
          </w:p>
        </w:tc>
        <w:tc>
          <w:tcPr>
            <w:tcW w:w="72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5B0C2" w14:textId="7A896AA3" w:rsidR="004903A9" w:rsidRPr="008676D1" w:rsidRDefault="004903A9" w:rsidP="004903A9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PAC-3 FSP, PAC-3 Depot Management Review (DMR)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ACAB4" w14:textId="77777777" w:rsidR="004903A9" w:rsidRPr="008676D1" w:rsidRDefault="004903A9" w:rsidP="004903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F5F7E" w14:textId="77777777" w:rsidR="004903A9" w:rsidRPr="008676D1" w:rsidRDefault="004903A9" w:rsidP="004903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903A9" w:rsidRPr="008676D1" w14:paraId="37DB1C20" w14:textId="77777777" w:rsidTr="007335E0">
        <w:trPr>
          <w:trHeight w:val="288"/>
          <w:jc w:val="center"/>
        </w:trPr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EED4B" w14:textId="4338F757" w:rsidR="004903A9" w:rsidRPr="008676D1" w:rsidRDefault="00B40014" w:rsidP="004903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12.d</w:t>
            </w:r>
          </w:p>
        </w:tc>
        <w:tc>
          <w:tcPr>
            <w:tcW w:w="72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24DAF" w14:textId="489BA51F" w:rsidR="004903A9" w:rsidRPr="008676D1" w:rsidRDefault="004903A9" w:rsidP="004903A9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GEM-T FSP</w:t>
            </w:r>
            <w:r w:rsidR="0019696A">
              <w:rPr>
                <w:rFonts w:ascii="Arial" w:hAnsi="Arial" w:cs="Arial"/>
              </w:rPr>
              <w:t>, PMF/MADF Review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AFA94" w14:textId="77777777" w:rsidR="004903A9" w:rsidRPr="008676D1" w:rsidRDefault="004903A9" w:rsidP="004903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BEEF5" w14:textId="77777777" w:rsidR="004903A9" w:rsidRPr="008676D1" w:rsidRDefault="004903A9" w:rsidP="004903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04DC" w:rsidRPr="008676D1" w14:paraId="7909E2DB" w14:textId="77777777" w:rsidTr="007335E0">
        <w:trPr>
          <w:trHeight w:val="288"/>
          <w:jc w:val="center"/>
        </w:trPr>
        <w:tc>
          <w:tcPr>
            <w:tcW w:w="895" w:type="dxa"/>
            <w:shd w:val="clear" w:color="auto" w:fill="DEEAF6" w:themeFill="accent1" w:themeFillTint="33"/>
            <w:vAlign w:val="center"/>
          </w:tcPr>
          <w:p w14:paraId="3966D763" w14:textId="6C1DF822" w:rsidR="00E704DC" w:rsidRPr="002A6975" w:rsidRDefault="00E704DC" w:rsidP="00203D20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975">
              <w:rPr>
                <w:rFonts w:ascii="Arial" w:hAnsi="Arial" w:cs="Arial"/>
                <w:b/>
                <w:bCs/>
              </w:rPr>
              <w:t>12.</w:t>
            </w:r>
            <w:r w:rsidR="00B4001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915" w:type="dxa"/>
            <w:gridSpan w:val="6"/>
            <w:shd w:val="clear" w:color="auto" w:fill="DEEAF6" w:themeFill="accent1" w:themeFillTint="33"/>
            <w:vAlign w:val="center"/>
          </w:tcPr>
          <w:p w14:paraId="3961D3DF" w14:textId="77777777" w:rsidR="00E704DC" w:rsidRPr="002A6975" w:rsidRDefault="00E704DC" w:rsidP="00F87551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975">
              <w:rPr>
                <w:rFonts w:ascii="Arial" w:hAnsi="Arial" w:cs="Arial"/>
                <w:b/>
                <w:bCs/>
              </w:rPr>
              <w:t>Enhanced End Use Monitoring</w:t>
            </w:r>
          </w:p>
        </w:tc>
      </w:tr>
      <w:tr w:rsidR="00E704DC" w:rsidRPr="008676D1" w14:paraId="2935CCBD" w14:textId="77777777" w:rsidTr="00EB2C31">
        <w:trPr>
          <w:trHeight w:val="332"/>
          <w:jc w:val="center"/>
        </w:trPr>
        <w:tc>
          <w:tcPr>
            <w:tcW w:w="895" w:type="dxa"/>
            <w:vAlign w:val="center"/>
          </w:tcPr>
          <w:p w14:paraId="0B50EB64" w14:textId="298324C0" w:rsidR="00E704DC" w:rsidRPr="008676D1" w:rsidRDefault="00E704DC" w:rsidP="00203D20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12.</w:t>
            </w:r>
            <w:r w:rsidR="00B40014">
              <w:rPr>
                <w:rFonts w:ascii="Arial" w:hAnsi="Arial" w:cs="Arial"/>
              </w:rPr>
              <w:t>2</w:t>
            </w:r>
            <w:r w:rsidRPr="008676D1">
              <w:rPr>
                <w:rFonts w:ascii="Arial" w:hAnsi="Arial" w:cs="Arial"/>
              </w:rPr>
              <w:t>a</w:t>
            </w:r>
          </w:p>
        </w:tc>
        <w:tc>
          <w:tcPr>
            <w:tcW w:w="1710" w:type="dxa"/>
            <w:vAlign w:val="center"/>
          </w:tcPr>
          <w:p w14:paraId="3A630A4F" w14:textId="232BCDEC" w:rsidR="00E704DC" w:rsidRPr="008676D1" w:rsidRDefault="00E704DC" w:rsidP="00EB2C31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# of Locations</w:t>
            </w:r>
            <w:r w:rsidR="00B40014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048F4E45" w14:textId="77777777" w:rsidR="00E704DC" w:rsidRPr="008676D1" w:rsidRDefault="00E704DC" w:rsidP="00E704D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14:paraId="08BA712E" w14:textId="62879586" w:rsidR="00E704DC" w:rsidRPr="008676D1" w:rsidRDefault="00E704DC" w:rsidP="00EB2C31">
            <w:pPr>
              <w:rPr>
                <w:rFonts w:ascii="Arial" w:hAnsi="Arial" w:cs="Arial"/>
              </w:rPr>
            </w:pPr>
            <w:proofErr w:type="gramStart"/>
            <w:r w:rsidRPr="008676D1">
              <w:rPr>
                <w:rFonts w:ascii="Arial" w:hAnsi="Arial" w:cs="Arial"/>
              </w:rPr>
              <w:t># of Storage</w:t>
            </w:r>
            <w:proofErr w:type="gramEnd"/>
            <w:r w:rsidRPr="008676D1">
              <w:rPr>
                <w:rFonts w:ascii="Arial" w:hAnsi="Arial" w:cs="Arial"/>
              </w:rPr>
              <w:t xml:space="preserve"> Facilities</w:t>
            </w:r>
            <w:r w:rsidR="00B40014">
              <w:rPr>
                <w:rFonts w:ascii="Arial" w:hAnsi="Arial" w:cs="Arial"/>
              </w:rPr>
              <w:t>:</w:t>
            </w:r>
          </w:p>
        </w:tc>
        <w:tc>
          <w:tcPr>
            <w:tcW w:w="2525" w:type="dxa"/>
            <w:gridSpan w:val="3"/>
            <w:vAlign w:val="center"/>
          </w:tcPr>
          <w:p w14:paraId="7394A974" w14:textId="77777777" w:rsidR="00E704DC" w:rsidRPr="008676D1" w:rsidRDefault="00E704DC" w:rsidP="00E704DC">
            <w:pPr>
              <w:rPr>
                <w:rFonts w:ascii="Arial" w:hAnsi="Arial" w:cs="Arial"/>
              </w:rPr>
            </w:pPr>
          </w:p>
        </w:tc>
      </w:tr>
    </w:tbl>
    <w:p w14:paraId="39B6BA01" w14:textId="77777777" w:rsidR="008119AA" w:rsidRDefault="008119AA" w:rsidP="00F76092">
      <w:pPr>
        <w:rPr>
          <w:rFonts w:ascii="Arial" w:hAnsi="Arial" w:cs="Arial"/>
        </w:rPr>
      </w:pPr>
    </w:p>
    <w:tbl>
      <w:tblPr>
        <w:tblStyle w:val="TableGrid"/>
        <w:tblW w:w="9810" w:type="dxa"/>
        <w:jc w:val="center"/>
        <w:tblLook w:val="04A0" w:firstRow="1" w:lastRow="0" w:firstColumn="1" w:lastColumn="0" w:noHBand="0" w:noVBand="1"/>
      </w:tblPr>
      <w:tblGrid>
        <w:gridCol w:w="895"/>
        <w:gridCol w:w="7290"/>
        <w:gridCol w:w="809"/>
        <w:gridCol w:w="816"/>
      </w:tblGrid>
      <w:tr w:rsidR="007335E0" w:rsidRPr="008676D1" w14:paraId="3FB8C7FC" w14:textId="77777777" w:rsidTr="00A734C4">
        <w:trPr>
          <w:trHeight w:val="288"/>
          <w:jc w:val="center"/>
        </w:trPr>
        <w:tc>
          <w:tcPr>
            <w:tcW w:w="895" w:type="dxa"/>
            <w:shd w:val="clear" w:color="auto" w:fill="DEEAF6" w:themeFill="accent1" w:themeFillTint="33"/>
            <w:vAlign w:val="center"/>
          </w:tcPr>
          <w:p w14:paraId="12F0E15A" w14:textId="4D37ADB5" w:rsidR="007335E0" w:rsidRPr="002A6975" w:rsidRDefault="007335E0" w:rsidP="00733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975">
              <w:rPr>
                <w:rFonts w:ascii="Arial" w:hAnsi="Arial" w:cs="Arial"/>
                <w:b/>
                <w:bCs/>
              </w:rPr>
              <w:t>13.0</w:t>
            </w:r>
          </w:p>
        </w:tc>
        <w:tc>
          <w:tcPr>
            <w:tcW w:w="7290" w:type="dxa"/>
            <w:shd w:val="clear" w:color="auto" w:fill="DEEAF6" w:themeFill="accent1" w:themeFillTint="33"/>
            <w:vAlign w:val="center"/>
          </w:tcPr>
          <w:p w14:paraId="3E01EB26" w14:textId="35E6A4B4" w:rsidR="007335E0" w:rsidRPr="002A6975" w:rsidRDefault="007335E0" w:rsidP="00733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975">
              <w:rPr>
                <w:rFonts w:ascii="Arial" w:hAnsi="Arial" w:cs="Arial"/>
                <w:b/>
                <w:bCs/>
              </w:rPr>
              <w:t>Publications</w:t>
            </w:r>
          </w:p>
        </w:tc>
        <w:tc>
          <w:tcPr>
            <w:tcW w:w="809" w:type="dxa"/>
            <w:shd w:val="clear" w:color="auto" w:fill="DEEAF6" w:themeFill="accent1" w:themeFillTint="33"/>
            <w:vAlign w:val="center"/>
          </w:tcPr>
          <w:p w14:paraId="6AA6E625" w14:textId="77777777" w:rsidR="007335E0" w:rsidRPr="008676D1" w:rsidRDefault="007335E0" w:rsidP="00733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8676D1">
              <w:rPr>
                <w:rFonts w:ascii="Arial" w:hAnsi="Arial" w:cs="Arial"/>
                <w:b/>
                <w:bCs/>
              </w:rPr>
              <w:t>Y/N</w:t>
            </w:r>
          </w:p>
        </w:tc>
        <w:tc>
          <w:tcPr>
            <w:tcW w:w="816" w:type="dxa"/>
            <w:shd w:val="clear" w:color="auto" w:fill="DEEAF6" w:themeFill="accent1" w:themeFillTint="33"/>
            <w:vAlign w:val="center"/>
          </w:tcPr>
          <w:p w14:paraId="1FD81560" w14:textId="42027257" w:rsidR="007335E0" w:rsidRPr="008676D1" w:rsidRDefault="007335E0" w:rsidP="007335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QTY</w:t>
            </w:r>
          </w:p>
        </w:tc>
      </w:tr>
      <w:tr w:rsidR="007335E0" w:rsidRPr="008676D1" w14:paraId="43E3904C" w14:textId="77777777" w:rsidTr="00A734C4">
        <w:trPr>
          <w:trHeight w:val="288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2EDCECA8" w14:textId="541EB5BB" w:rsidR="007335E0" w:rsidRPr="008676D1" w:rsidRDefault="007335E0" w:rsidP="007335E0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13.0a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6C6FC843" w14:textId="4C67A2C6" w:rsidR="007335E0" w:rsidRPr="008676D1" w:rsidRDefault="007335E0" w:rsidP="007335E0">
            <w:pPr>
              <w:rPr>
                <w:rFonts w:ascii="Arial" w:hAnsi="Arial" w:cs="Arial"/>
                <w:b/>
                <w:bCs/>
              </w:rPr>
            </w:pPr>
            <w:r w:rsidRPr="008676D1">
              <w:rPr>
                <w:rFonts w:ascii="Arial" w:hAnsi="Arial" w:cs="Arial"/>
              </w:rPr>
              <w:t>US Technical Manual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762AD60" w14:textId="77777777" w:rsidR="007335E0" w:rsidRPr="007335E0" w:rsidRDefault="007335E0" w:rsidP="007335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3FA1F93E" w14:textId="77777777" w:rsidR="007335E0" w:rsidRPr="007335E0" w:rsidRDefault="007335E0" w:rsidP="007335E0">
            <w:pPr>
              <w:jc w:val="center"/>
              <w:rPr>
                <w:rFonts w:ascii="Arial" w:hAnsi="Arial" w:cs="Arial"/>
              </w:rPr>
            </w:pPr>
          </w:p>
        </w:tc>
      </w:tr>
      <w:tr w:rsidR="007335E0" w:rsidRPr="008676D1" w14:paraId="7D919C6B" w14:textId="77777777" w:rsidTr="00A734C4">
        <w:trPr>
          <w:trHeight w:val="288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0C23861C" w14:textId="28F6875C" w:rsidR="007335E0" w:rsidRPr="008676D1" w:rsidRDefault="007335E0" w:rsidP="007335E0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13.0b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49DC931F" w14:textId="4831C00D" w:rsidR="007335E0" w:rsidRPr="008676D1" w:rsidRDefault="007335E0" w:rsidP="007335E0">
            <w:pPr>
              <w:rPr>
                <w:rFonts w:ascii="Arial" w:hAnsi="Arial" w:cs="Arial"/>
                <w:b/>
                <w:bCs/>
              </w:rPr>
            </w:pPr>
            <w:r w:rsidRPr="008676D1">
              <w:rPr>
                <w:rFonts w:ascii="Arial" w:hAnsi="Arial" w:cs="Arial"/>
              </w:rPr>
              <w:t>Country Unique Publications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E04F9E2" w14:textId="77777777" w:rsidR="007335E0" w:rsidRPr="007335E0" w:rsidRDefault="007335E0" w:rsidP="007335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0FF322FA" w14:textId="77777777" w:rsidR="007335E0" w:rsidRPr="007335E0" w:rsidRDefault="007335E0" w:rsidP="007335E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6795F7" w14:textId="77777777" w:rsidR="007335E0" w:rsidRDefault="007335E0" w:rsidP="00F76092">
      <w:pPr>
        <w:rPr>
          <w:rFonts w:ascii="Arial" w:hAnsi="Arial" w:cs="Arial"/>
        </w:rPr>
      </w:pPr>
    </w:p>
    <w:tbl>
      <w:tblPr>
        <w:tblStyle w:val="TableGrid"/>
        <w:tblW w:w="9810" w:type="dxa"/>
        <w:jc w:val="center"/>
        <w:tblLook w:val="04A0" w:firstRow="1" w:lastRow="0" w:firstColumn="1" w:lastColumn="0" w:noHBand="0" w:noVBand="1"/>
      </w:tblPr>
      <w:tblGrid>
        <w:gridCol w:w="895"/>
        <w:gridCol w:w="7290"/>
        <w:gridCol w:w="809"/>
        <w:gridCol w:w="816"/>
      </w:tblGrid>
      <w:tr w:rsidR="007335E0" w:rsidRPr="008676D1" w14:paraId="53743EDE" w14:textId="77777777" w:rsidTr="00A734C4">
        <w:trPr>
          <w:trHeight w:val="288"/>
          <w:jc w:val="center"/>
        </w:trPr>
        <w:tc>
          <w:tcPr>
            <w:tcW w:w="895" w:type="dxa"/>
            <w:shd w:val="clear" w:color="auto" w:fill="DEEAF6" w:themeFill="accent1" w:themeFillTint="33"/>
            <w:vAlign w:val="center"/>
          </w:tcPr>
          <w:p w14:paraId="4283673D" w14:textId="5FCE0E08" w:rsidR="007335E0" w:rsidRPr="007335E0" w:rsidRDefault="007335E0" w:rsidP="00733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5E0">
              <w:rPr>
                <w:rFonts w:ascii="Arial" w:hAnsi="Arial" w:cs="Arial"/>
                <w:b/>
                <w:bCs/>
              </w:rPr>
              <w:t>14.0</w:t>
            </w:r>
          </w:p>
        </w:tc>
        <w:tc>
          <w:tcPr>
            <w:tcW w:w="7290" w:type="dxa"/>
            <w:shd w:val="clear" w:color="auto" w:fill="DEEAF6" w:themeFill="accent1" w:themeFillTint="33"/>
            <w:vAlign w:val="center"/>
          </w:tcPr>
          <w:p w14:paraId="461C6567" w14:textId="5360E612" w:rsidR="007335E0" w:rsidRPr="007335E0" w:rsidRDefault="007335E0" w:rsidP="00733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5E0">
              <w:rPr>
                <w:rFonts w:ascii="Arial" w:hAnsi="Arial" w:cs="Arial"/>
                <w:b/>
                <w:bCs/>
              </w:rPr>
              <w:t>Facility Construction Requirements</w:t>
            </w:r>
          </w:p>
        </w:tc>
        <w:tc>
          <w:tcPr>
            <w:tcW w:w="809" w:type="dxa"/>
            <w:shd w:val="clear" w:color="auto" w:fill="DEEAF6" w:themeFill="accent1" w:themeFillTint="33"/>
            <w:vAlign w:val="center"/>
          </w:tcPr>
          <w:p w14:paraId="4A6AFCE1" w14:textId="7E2FEA14" w:rsidR="007335E0" w:rsidRPr="007335E0" w:rsidRDefault="007335E0" w:rsidP="00733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5E0">
              <w:rPr>
                <w:rFonts w:ascii="Arial" w:hAnsi="Arial" w:cs="Arial"/>
                <w:b/>
                <w:bCs/>
              </w:rPr>
              <w:t>Y/N</w:t>
            </w:r>
          </w:p>
        </w:tc>
        <w:tc>
          <w:tcPr>
            <w:tcW w:w="816" w:type="dxa"/>
            <w:shd w:val="clear" w:color="auto" w:fill="DEEAF6" w:themeFill="accent1" w:themeFillTint="33"/>
            <w:vAlign w:val="center"/>
          </w:tcPr>
          <w:p w14:paraId="05742320" w14:textId="5A541CE4" w:rsidR="007335E0" w:rsidRPr="007335E0" w:rsidRDefault="007335E0" w:rsidP="00733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5E0">
              <w:rPr>
                <w:rFonts w:ascii="Arial" w:hAnsi="Arial" w:cs="Arial"/>
                <w:b/>
                <w:bCs/>
              </w:rPr>
              <w:t>QTY</w:t>
            </w:r>
          </w:p>
        </w:tc>
      </w:tr>
      <w:tr w:rsidR="007335E0" w:rsidRPr="008676D1" w14:paraId="6E1896FF" w14:textId="77777777" w:rsidTr="00A734C4">
        <w:trPr>
          <w:trHeight w:val="288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2D9CA5FD" w14:textId="5AF2BB52" w:rsidR="007335E0" w:rsidRPr="008676D1" w:rsidRDefault="007335E0" w:rsidP="007335E0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14.0a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6D989E7E" w14:textId="524A2312" w:rsidR="007335E0" w:rsidRPr="008676D1" w:rsidRDefault="007335E0" w:rsidP="007335E0">
            <w:pPr>
              <w:rPr>
                <w:rFonts w:ascii="Arial" w:hAnsi="Arial" w:cs="Arial"/>
                <w:b/>
                <w:bCs/>
              </w:rPr>
            </w:pPr>
            <w:r w:rsidRPr="008676D1">
              <w:rPr>
                <w:rFonts w:ascii="Arial" w:hAnsi="Arial" w:cs="Arial"/>
              </w:rPr>
              <w:t>Are construction requirements needed? If yes, please complete below.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30541D6" w14:textId="77777777" w:rsidR="007335E0" w:rsidRPr="007335E0" w:rsidRDefault="007335E0" w:rsidP="007335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4BBB5E2C" w14:textId="77777777" w:rsidR="007335E0" w:rsidRPr="007335E0" w:rsidRDefault="007335E0" w:rsidP="007335E0">
            <w:pPr>
              <w:jc w:val="center"/>
              <w:rPr>
                <w:rFonts w:ascii="Arial" w:hAnsi="Arial" w:cs="Arial"/>
              </w:rPr>
            </w:pPr>
          </w:p>
        </w:tc>
      </w:tr>
      <w:tr w:rsidR="007335E0" w:rsidRPr="008676D1" w14:paraId="04F0E795" w14:textId="77777777" w:rsidTr="00A734C4">
        <w:trPr>
          <w:trHeight w:val="288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4065ACBF" w14:textId="34702815" w:rsidR="007335E0" w:rsidRPr="008676D1" w:rsidRDefault="007335E0" w:rsidP="007335E0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14.0b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17A0FBD2" w14:textId="205D2F69" w:rsidR="007335E0" w:rsidRPr="008676D1" w:rsidRDefault="007335E0" w:rsidP="007335E0">
            <w:pPr>
              <w:rPr>
                <w:rFonts w:ascii="Arial" w:hAnsi="Arial" w:cs="Arial"/>
                <w:b/>
                <w:bCs/>
              </w:rPr>
            </w:pPr>
            <w:r w:rsidRPr="008676D1">
              <w:rPr>
                <w:rFonts w:ascii="Arial" w:hAnsi="Arial" w:cs="Arial"/>
              </w:rPr>
              <w:t>Tactical Sites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5E9785D" w14:textId="77777777" w:rsidR="007335E0" w:rsidRPr="007335E0" w:rsidRDefault="007335E0" w:rsidP="007335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38BB4FCB" w14:textId="77777777" w:rsidR="007335E0" w:rsidRPr="007335E0" w:rsidRDefault="007335E0" w:rsidP="007335E0">
            <w:pPr>
              <w:jc w:val="center"/>
              <w:rPr>
                <w:rFonts w:ascii="Arial" w:hAnsi="Arial" w:cs="Arial"/>
              </w:rPr>
            </w:pPr>
          </w:p>
        </w:tc>
      </w:tr>
      <w:tr w:rsidR="007335E0" w:rsidRPr="008676D1" w14:paraId="5A215CA6" w14:textId="77777777" w:rsidTr="00A734C4">
        <w:trPr>
          <w:trHeight w:val="288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42227700" w14:textId="31F0840C" w:rsidR="007335E0" w:rsidRPr="008676D1" w:rsidRDefault="007335E0" w:rsidP="007335E0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14.0c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3F3C20FA" w14:textId="73067CF9" w:rsidR="007335E0" w:rsidRPr="008676D1" w:rsidRDefault="007335E0" w:rsidP="007335E0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Maintenance / Repair / Depots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0C9F8D5" w14:textId="77777777" w:rsidR="007335E0" w:rsidRPr="007335E0" w:rsidRDefault="007335E0" w:rsidP="007335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5F5BA6F8" w14:textId="77777777" w:rsidR="007335E0" w:rsidRPr="007335E0" w:rsidRDefault="007335E0" w:rsidP="007335E0">
            <w:pPr>
              <w:jc w:val="center"/>
              <w:rPr>
                <w:rFonts w:ascii="Arial" w:hAnsi="Arial" w:cs="Arial"/>
              </w:rPr>
            </w:pPr>
          </w:p>
        </w:tc>
      </w:tr>
      <w:tr w:rsidR="007335E0" w:rsidRPr="008676D1" w14:paraId="0D126A59" w14:textId="77777777" w:rsidTr="00A734C4">
        <w:trPr>
          <w:trHeight w:val="288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4CEC2877" w14:textId="5AF55AA3" w:rsidR="007335E0" w:rsidRPr="008676D1" w:rsidRDefault="007335E0" w:rsidP="007335E0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14.0d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1AD9471B" w14:textId="11A2F490" w:rsidR="007335E0" w:rsidRPr="008676D1" w:rsidRDefault="007335E0" w:rsidP="007335E0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Command and Control Headquarters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C89A38A" w14:textId="77777777" w:rsidR="007335E0" w:rsidRPr="007335E0" w:rsidRDefault="007335E0" w:rsidP="007335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6753989B" w14:textId="77777777" w:rsidR="007335E0" w:rsidRPr="007335E0" w:rsidRDefault="007335E0" w:rsidP="007335E0">
            <w:pPr>
              <w:jc w:val="center"/>
              <w:rPr>
                <w:rFonts w:ascii="Arial" w:hAnsi="Arial" w:cs="Arial"/>
              </w:rPr>
            </w:pPr>
          </w:p>
        </w:tc>
      </w:tr>
      <w:tr w:rsidR="007335E0" w:rsidRPr="008676D1" w14:paraId="3868F6D2" w14:textId="77777777" w:rsidTr="00A734C4">
        <w:trPr>
          <w:trHeight w:val="288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4807AF7B" w14:textId="338CE785" w:rsidR="007335E0" w:rsidRPr="008676D1" w:rsidRDefault="007335E0" w:rsidP="007335E0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lastRenderedPageBreak/>
              <w:t>14.0e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69E3D633" w14:textId="3F9A9D6D" w:rsidR="007335E0" w:rsidRPr="008676D1" w:rsidRDefault="007335E0" w:rsidP="007335E0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Training Facilities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49D5E88" w14:textId="77777777" w:rsidR="007335E0" w:rsidRPr="007335E0" w:rsidRDefault="007335E0" w:rsidP="007335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044078DA" w14:textId="77777777" w:rsidR="007335E0" w:rsidRPr="007335E0" w:rsidRDefault="007335E0" w:rsidP="007335E0">
            <w:pPr>
              <w:jc w:val="center"/>
              <w:rPr>
                <w:rFonts w:ascii="Arial" w:hAnsi="Arial" w:cs="Arial"/>
              </w:rPr>
            </w:pPr>
          </w:p>
        </w:tc>
      </w:tr>
      <w:tr w:rsidR="007335E0" w:rsidRPr="008676D1" w14:paraId="1163280E" w14:textId="77777777" w:rsidTr="00A734C4">
        <w:trPr>
          <w:trHeight w:val="288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2DD1B5E6" w14:textId="29963CB6" w:rsidR="007335E0" w:rsidRPr="008676D1" w:rsidRDefault="007335E0" w:rsidP="007335E0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14.0f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613C09B3" w14:textId="03A3CAFE" w:rsidR="007335E0" w:rsidRPr="008676D1" w:rsidRDefault="007335E0" w:rsidP="007335E0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Country unique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74D0D5D" w14:textId="77777777" w:rsidR="007335E0" w:rsidRPr="007335E0" w:rsidRDefault="007335E0" w:rsidP="007335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420693DC" w14:textId="77777777" w:rsidR="007335E0" w:rsidRPr="007335E0" w:rsidRDefault="007335E0" w:rsidP="007335E0">
            <w:pPr>
              <w:jc w:val="center"/>
              <w:rPr>
                <w:rFonts w:ascii="Arial" w:hAnsi="Arial" w:cs="Arial"/>
              </w:rPr>
            </w:pPr>
          </w:p>
        </w:tc>
      </w:tr>
      <w:tr w:rsidR="007335E0" w:rsidRPr="008676D1" w14:paraId="466EB5E0" w14:textId="77777777" w:rsidTr="00A734C4">
        <w:trPr>
          <w:trHeight w:val="288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5A5C6D65" w14:textId="3DAF2094" w:rsidR="007335E0" w:rsidRPr="008676D1" w:rsidRDefault="007335E0" w:rsidP="007335E0">
            <w:pPr>
              <w:jc w:val="center"/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14.0g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26DDA0D9" w14:textId="0281B159" w:rsidR="007335E0" w:rsidRPr="008676D1" w:rsidRDefault="007335E0" w:rsidP="007335E0">
            <w:pPr>
              <w:rPr>
                <w:rFonts w:ascii="Arial" w:hAnsi="Arial" w:cs="Arial"/>
              </w:rPr>
            </w:pPr>
            <w:r w:rsidRPr="008676D1">
              <w:rPr>
                <w:rFonts w:ascii="Arial" w:hAnsi="Arial" w:cs="Arial"/>
              </w:rPr>
              <w:t>Missile Storage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F70608D" w14:textId="77777777" w:rsidR="007335E0" w:rsidRPr="007335E0" w:rsidRDefault="007335E0" w:rsidP="007335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3534D225" w14:textId="77777777" w:rsidR="007335E0" w:rsidRPr="007335E0" w:rsidRDefault="007335E0" w:rsidP="007335E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106B957" w14:textId="77777777" w:rsidR="007335E0" w:rsidRDefault="007335E0" w:rsidP="001929C7">
      <w:pPr>
        <w:rPr>
          <w:rFonts w:ascii="Arial" w:hAnsi="Arial" w:cs="Arial"/>
        </w:rPr>
      </w:pPr>
    </w:p>
    <w:sectPr w:rsidR="007335E0" w:rsidSect="005D1F91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7C240" w14:textId="77777777" w:rsidR="000A2866" w:rsidRDefault="000A2866" w:rsidP="009273BD">
      <w:r>
        <w:separator/>
      </w:r>
    </w:p>
  </w:endnote>
  <w:endnote w:type="continuationSeparator" w:id="0">
    <w:p w14:paraId="045A4E06" w14:textId="77777777" w:rsidR="000A2866" w:rsidRDefault="000A2866" w:rsidP="009273BD">
      <w:r>
        <w:continuationSeparator/>
      </w:r>
    </w:p>
  </w:endnote>
  <w:endnote w:type="continuationNotice" w:id="1">
    <w:p w14:paraId="3CF929D1" w14:textId="77777777" w:rsidR="000A2866" w:rsidRDefault="000A28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201996646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6172C1B" w14:textId="402DEB57" w:rsidR="00E36EEA" w:rsidRPr="00CD5A91" w:rsidRDefault="00E36EE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D5A91">
          <w:rPr>
            <w:rFonts w:ascii="Arial" w:hAnsi="Arial" w:cs="Arial"/>
            <w:sz w:val="20"/>
            <w:szCs w:val="20"/>
          </w:rPr>
          <w:fldChar w:fldCharType="begin"/>
        </w:r>
        <w:r w:rsidRPr="00CD5A9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D5A91">
          <w:rPr>
            <w:rFonts w:ascii="Arial" w:hAnsi="Arial" w:cs="Arial"/>
            <w:sz w:val="20"/>
            <w:szCs w:val="20"/>
          </w:rPr>
          <w:fldChar w:fldCharType="separate"/>
        </w:r>
        <w:r w:rsidR="00DD33E7" w:rsidRPr="00CD5A91">
          <w:rPr>
            <w:rFonts w:ascii="Arial" w:hAnsi="Arial" w:cs="Arial"/>
            <w:noProof/>
            <w:sz w:val="20"/>
            <w:szCs w:val="20"/>
          </w:rPr>
          <w:t>8</w:t>
        </w:r>
        <w:r w:rsidRPr="00CD5A9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7B359F6" w14:textId="77777777" w:rsidR="00CD5A91" w:rsidRPr="00CD5A91" w:rsidRDefault="00CD5A91" w:rsidP="00CD5A91">
    <w:pPr>
      <w:pStyle w:val="Header"/>
      <w:jc w:val="center"/>
      <w:rPr>
        <w:rFonts w:ascii="Arial" w:hAnsi="Arial" w:cs="Arial"/>
        <w:sz w:val="20"/>
        <w:szCs w:val="20"/>
        <w:shd w:val="clear" w:color="auto" w:fill="FFFFFF"/>
      </w:rPr>
    </w:pPr>
  </w:p>
  <w:p w14:paraId="2203F20F" w14:textId="68F3AC34" w:rsidR="00E36EEA" w:rsidRPr="00CD5A91" w:rsidRDefault="00CD5A91" w:rsidP="00CD5A91">
    <w:pPr>
      <w:pStyle w:val="Header"/>
      <w:jc w:val="center"/>
      <w:rPr>
        <w:sz w:val="20"/>
        <w:szCs w:val="20"/>
      </w:rPr>
    </w:pPr>
    <w:r w:rsidRPr="00CD5A91">
      <w:rPr>
        <w:rFonts w:ascii="Arial" w:hAnsi="Arial" w:cs="Arial"/>
        <w:sz w:val="20"/>
        <w:szCs w:val="20"/>
        <w:shd w:val="clear" w:color="auto" w:fill="FFFFFF"/>
      </w:rPr>
      <w:t xml:space="preserve">Approved For </w:t>
    </w:r>
    <w:r w:rsidRPr="00CD5A91">
      <w:rPr>
        <w:rStyle w:val="Emphasis"/>
        <w:rFonts w:ascii="Arial" w:hAnsi="Arial" w:cs="Arial"/>
        <w:i w:val="0"/>
        <w:iCs w:val="0"/>
        <w:sz w:val="20"/>
        <w:szCs w:val="20"/>
        <w:shd w:val="clear" w:color="auto" w:fill="FFFFFF"/>
      </w:rPr>
      <w:t>Public Release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BCEFF" w14:textId="43BEE3AF" w:rsidR="000B4927" w:rsidRPr="00CD5A91" w:rsidRDefault="00CD5A91" w:rsidP="00CD5A91">
    <w:pPr>
      <w:pStyle w:val="Header"/>
      <w:jc w:val="center"/>
      <w:rPr>
        <w:sz w:val="20"/>
        <w:szCs w:val="20"/>
      </w:rPr>
    </w:pPr>
    <w:r w:rsidRPr="00CD5A91">
      <w:rPr>
        <w:rFonts w:ascii="Arial" w:hAnsi="Arial" w:cs="Arial"/>
        <w:sz w:val="20"/>
        <w:szCs w:val="20"/>
        <w:shd w:val="clear" w:color="auto" w:fill="FFFFFF"/>
      </w:rPr>
      <w:t xml:space="preserve">Approved For </w:t>
    </w:r>
    <w:r w:rsidRPr="00CD5A91">
      <w:rPr>
        <w:rStyle w:val="Emphasis"/>
        <w:rFonts w:ascii="Arial" w:hAnsi="Arial" w:cs="Arial"/>
        <w:i w:val="0"/>
        <w:iCs w:val="0"/>
        <w:sz w:val="20"/>
        <w:szCs w:val="20"/>
        <w:shd w:val="clear" w:color="auto" w:fill="FFFFFF"/>
      </w:rPr>
      <w:t>Public Release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8A564" w14:textId="77777777" w:rsidR="000A2866" w:rsidRDefault="000A2866" w:rsidP="009273BD">
      <w:r>
        <w:separator/>
      </w:r>
    </w:p>
  </w:footnote>
  <w:footnote w:type="continuationSeparator" w:id="0">
    <w:p w14:paraId="22C260D9" w14:textId="77777777" w:rsidR="000A2866" w:rsidRDefault="000A2866" w:rsidP="009273BD">
      <w:r>
        <w:continuationSeparator/>
      </w:r>
    </w:p>
  </w:footnote>
  <w:footnote w:type="continuationNotice" w:id="1">
    <w:p w14:paraId="1E6168B5" w14:textId="77777777" w:rsidR="000A2866" w:rsidRDefault="000A28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C6803" w14:textId="77777777" w:rsidR="00CD5A91" w:rsidRPr="00CD5A91" w:rsidRDefault="00CD5A91" w:rsidP="00CD5A91">
    <w:pPr>
      <w:pStyle w:val="Header"/>
      <w:jc w:val="center"/>
      <w:rPr>
        <w:sz w:val="20"/>
        <w:szCs w:val="20"/>
      </w:rPr>
    </w:pPr>
    <w:r w:rsidRPr="00CD5A91">
      <w:rPr>
        <w:rFonts w:ascii="Arial" w:hAnsi="Arial" w:cs="Arial"/>
        <w:sz w:val="20"/>
        <w:szCs w:val="20"/>
        <w:shd w:val="clear" w:color="auto" w:fill="FFFFFF"/>
      </w:rPr>
      <w:t xml:space="preserve">Approved For </w:t>
    </w:r>
    <w:r w:rsidRPr="00CD5A91">
      <w:rPr>
        <w:rStyle w:val="Emphasis"/>
        <w:rFonts w:ascii="Arial" w:hAnsi="Arial" w:cs="Arial"/>
        <w:i w:val="0"/>
        <w:iCs w:val="0"/>
        <w:sz w:val="20"/>
        <w:szCs w:val="20"/>
        <w:shd w:val="clear" w:color="auto" w:fill="FFFFFF"/>
      </w:rPr>
      <w:t>Public Release</w:t>
    </w:r>
  </w:p>
  <w:p w14:paraId="5AA1CC8F" w14:textId="77777777" w:rsidR="00CD5A91" w:rsidRPr="00CD5A91" w:rsidRDefault="00CD5A91" w:rsidP="00E95A40">
    <w:pPr>
      <w:pStyle w:val="Header"/>
      <w:jc w:val="center"/>
      <w:rPr>
        <w:rFonts w:ascii="Arial" w:hAnsi="Arial" w:cs="Arial"/>
        <w:sz w:val="20"/>
        <w:szCs w:val="20"/>
      </w:rPr>
    </w:pPr>
  </w:p>
  <w:p w14:paraId="4C088851" w14:textId="0B01A079" w:rsidR="00E36EEA" w:rsidRPr="00CD5A91" w:rsidRDefault="00E36EEA" w:rsidP="00E95A40">
    <w:pPr>
      <w:pStyle w:val="Header"/>
      <w:jc w:val="center"/>
      <w:rPr>
        <w:rFonts w:ascii="Arial" w:hAnsi="Arial" w:cs="Arial"/>
        <w:sz w:val="20"/>
        <w:szCs w:val="20"/>
      </w:rPr>
    </w:pPr>
    <w:r w:rsidRPr="00CD5A91">
      <w:rPr>
        <w:rFonts w:ascii="Arial" w:hAnsi="Arial" w:cs="Arial"/>
        <w:sz w:val="20"/>
        <w:szCs w:val="20"/>
      </w:rPr>
      <w:t>PATRIOT Weapon System FMS Checklist</w:t>
    </w:r>
    <w:r w:rsidR="0039652B" w:rsidRPr="00CD5A91">
      <w:rPr>
        <w:rFonts w:ascii="Arial" w:hAnsi="Arial" w:cs="Arial"/>
        <w:sz w:val="20"/>
        <w:szCs w:val="20"/>
      </w:rPr>
      <w:tab/>
    </w:r>
    <w:r w:rsidRPr="00CD5A91">
      <w:rPr>
        <w:rFonts w:ascii="Arial" w:hAnsi="Arial" w:cs="Arial"/>
        <w:sz w:val="20"/>
        <w:szCs w:val="20"/>
      </w:rPr>
      <w:tab/>
      <w:t xml:space="preserve">Dated </w:t>
    </w:r>
    <w:r w:rsidR="00DF3C7C">
      <w:rPr>
        <w:rFonts w:ascii="Arial" w:hAnsi="Arial" w:cs="Arial"/>
        <w:sz w:val="20"/>
        <w:szCs w:val="20"/>
      </w:rPr>
      <w:t>1</w:t>
    </w:r>
    <w:r w:rsidR="00C44E6F">
      <w:rPr>
        <w:rFonts w:ascii="Arial" w:hAnsi="Arial" w:cs="Arial"/>
        <w:sz w:val="20"/>
        <w:szCs w:val="20"/>
      </w:rPr>
      <w:t>0</w:t>
    </w:r>
    <w:r w:rsidR="0039652B" w:rsidRPr="00CD5A91">
      <w:rPr>
        <w:rFonts w:ascii="Arial" w:hAnsi="Arial" w:cs="Arial"/>
        <w:sz w:val="20"/>
        <w:szCs w:val="20"/>
      </w:rPr>
      <w:t xml:space="preserve"> </w:t>
    </w:r>
    <w:r w:rsidR="007335E0">
      <w:rPr>
        <w:rFonts w:ascii="Arial" w:hAnsi="Arial" w:cs="Arial"/>
        <w:sz w:val="20"/>
        <w:szCs w:val="20"/>
      </w:rPr>
      <w:t>A</w:t>
    </w:r>
    <w:r w:rsidR="00DF3C7C">
      <w:rPr>
        <w:rFonts w:ascii="Arial" w:hAnsi="Arial" w:cs="Arial"/>
        <w:sz w:val="20"/>
        <w:szCs w:val="20"/>
      </w:rPr>
      <w:t>pril</w:t>
    </w:r>
    <w:r w:rsidR="0039652B" w:rsidRPr="00CD5A91">
      <w:rPr>
        <w:rFonts w:ascii="Arial" w:hAnsi="Arial" w:cs="Arial"/>
        <w:sz w:val="20"/>
        <w:szCs w:val="20"/>
      </w:rPr>
      <w:t xml:space="preserve"> 202</w:t>
    </w:r>
    <w:r w:rsidR="00DF3C7C">
      <w:rPr>
        <w:rFonts w:ascii="Arial" w:hAnsi="Arial" w:cs="Arial"/>
        <w:sz w:val="20"/>
        <w:szCs w:val="20"/>
      </w:rPr>
      <w:t>5</w:t>
    </w:r>
  </w:p>
  <w:p w14:paraId="7E626FC0" w14:textId="77777777" w:rsidR="00E36EEA" w:rsidRDefault="00E36EEA" w:rsidP="00E95A40">
    <w:pPr>
      <w:pStyle w:val="Header"/>
      <w:jc w:val="center"/>
    </w:pPr>
    <w:r>
      <w:rPr>
        <w:noProof/>
      </w:rPr>
      <mc:AlternateContent>
        <mc:Choice Requires="wps">
          <w:drawing>
            <wp:inline distT="0" distB="0" distL="0" distR="0" wp14:anchorId="28F90032" wp14:editId="73895348">
              <wp:extent cx="5610225" cy="0"/>
              <wp:effectExtent l="0" t="19050" r="28575" b="19050"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arto="http://schemas.microsoft.com/office/word/2006/arto" xmlns:a="http://schemas.openxmlformats.org/drawingml/2006/main">
          <w:pict w14:anchorId="2ECD98F9">
            <v:line id="Straight Connector 3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black [3213]" strokeweight="2.25pt" from="0,0" to="441.75pt,0" w14:anchorId="68EE68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">
              <v:stroke joinstyle="miter"/>
              <w10:anchorlock/>
            </v:line>
          </w:pict>
        </mc:Fallback>
      </mc:AlternateContent>
    </w:r>
  </w:p>
  <w:p w14:paraId="6839D78B" w14:textId="77777777" w:rsidR="00CD5A91" w:rsidRDefault="00CD5A91" w:rsidP="00B54F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EDC44" w14:textId="1E9E2E54" w:rsidR="00E36EEA" w:rsidRPr="00CD5A91" w:rsidRDefault="000B4927" w:rsidP="0012394D">
    <w:pPr>
      <w:pStyle w:val="Header"/>
      <w:jc w:val="center"/>
      <w:rPr>
        <w:sz w:val="20"/>
        <w:szCs w:val="20"/>
      </w:rPr>
    </w:pPr>
    <w:r w:rsidRPr="00CD5A91">
      <w:rPr>
        <w:rFonts w:ascii="Arial" w:hAnsi="Arial" w:cs="Arial"/>
        <w:sz w:val="20"/>
        <w:szCs w:val="20"/>
        <w:shd w:val="clear" w:color="auto" w:fill="FFFFFF"/>
      </w:rPr>
      <w:t>Approved For</w:t>
    </w:r>
    <w:r w:rsidR="0012394D" w:rsidRPr="00CD5A91">
      <w:rPr>
        <w:rFonts w:ascii="Arial" w:hAnsi="Arial" w:cs="Arial"/>
        <w:sz w:val="20"/>
        <w:szCs w:val="20"/>
        <w:shd w:val="clear" w:color="auto" w:fill="FFFFFF"/>
      </w:rPr>
      <w:t xml:space="preserve"> </w:t>
    </w:r>
    <w:r w:rsidRPr="00CD5A91">
      <w:rPr>
        <w:rStyle w:val="Emphasis"/>
        <w:rFonts w:ascii="Arial" w:hAnsi="Arial" w:cs="Arial"/>
        <w:i w:val="0"/>
        <w:iCs w:val="0"/>
        <w:sz w:val="20"/>
        <w:szCs w:val="20"/>
        <w:shd w:val="clear" w:color="auto" w:fill="FFFFFF"/>
      </w:rPr>
      <w:t>Public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8425A"/>
    <w:multiLevelType w:val="hybridMultilevel"/>
    <w:tmpl w:val="765C4898"/>
    <w:lvl w:ilvl="0" w:tplc="FFFFFFFF">
      <w:start w:val="1"/>
      <w:numFmt w:val="lowerRoman"/>
      <w:lvlText w:val="%1."/>
      <w:lvlJc w:val="left"/>
      <w:pPr>
        <w:ind w:left="82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 w15:restartNumberingAfterBreak="0">
    <w:nsid w:val="22C52052"/>
    <w:multiLevelType w:val="hybridMultilevel"/>
    <w:tmpl w:val="3990D6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627FBF"/>
    <w:multiLevelType w:val="hybridMultilevel"/>
    <w:tmpl w:val="47781C2E"/>
    <w:lvl w:ilvl="0" w:tplc="FFFFFFFF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81213"/>
    <w:multiLevelType w:val="hybridMultilevel"/>
    <w:tmpl w:val="13F86CDC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53F03"/>
    <w:multiLevelType w:val="hybridMultilevel"/>
    <w:tmpl w:val="1870CCDA"/>
    <w:lvl w:ilvl="0" w:tplc="FFFFFFFF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641491">
    <w:abstractNumId w:val="3"/>
  </w:num>
  <w:num w:numId="2" w16cid:durableId="1376537317">
    <w:abstractNumId w:val="1"/>
  </w:num>
  <w:num w:numId="3" w16cid:durableId="56637689">
    <w:abstractNumId w:val="4"/>
  </w:num>
  <w:num w:numId="4" w16cid:durableId="1456100244">
    <w:abstractNumId w:val="2"/>
  </w:num>
  <w:num w:numId="5" w16cid:durableId="31117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A0"/>
    <w:rsid w:val="000221D9"/>
    <w:rsid w:val="00043DB8"/>
    <w:rsid w:val="00063EF1"/>
    <w:rsid w:val="0007431E"/>
    <w:rsid w:val="000762DB"/>
    <w:rsid w:val="00077825"/>
    <w:rsid w:val="00091012"/>
    <w:rsid w:val="000914D8"/>
    <w:rsid w:val="0009213E"/>
    <w:rsid w:val="00097873"/>
    <w:rsid w:val="000A2866"/>
    <w:rsid w:val="000A43C7"/>
    <w:rsid w:val="000B44E9"/>
    <w:rsid w:val="000B4927"/>
    <w:rsid w:val="000D4E4F"/>
    <w:rsid w:val="000E4FF8"/>
    <w:rsid w:val="000E7F94"/>
    <w:rsid w:val="00114969"/>
    <w:rsid w:val="00115D86"/>
    <w:rsid w:val="00117CFD"/>
    <w:rsid w:val="0012394D"/>
    <w:rsid w:val="001333F3"/>
    <w:rsid w:val="001356B2"/>
    <w:rsid w:val="001357DC"/>
    <w:rsid w:val="0014386C"/>
    <w:rsid w:val="00145604"/>
    <w:rsid w:val="00147D8A"/>
    <w:rsid w:val="001568CC"/>
    <w:rsid w:val="001678AF"/>
    <w:rsid w:val="00185117"/>
    <w:rsid w:val="0018712D"/>
    <w:rsid w:val="0018766B"/>
    <w:rsid w:val="001929C7"/>
    <w:rsid w:val="00193C24"/>
    <w:rsid w:val="0019696A"/>
    <w:rsid w:val="001B5C38"/>
    <w:rsid w:val="001B63B1"/>
    <w:rsid w:val="001B7713"/>
    <w:rsid w:val="001D565E"/>
    <w:rsid w:val="001D5B71"/>
    <w:rsid w:val="001D758B"/>
    <w:rsid w:val="001E0A4B"/>
    <w:rsid w:val="001E6FB3"/>
    <w:rsid w:val="001F505A"/>
    <w:rsid w:val="00203D20"/>
    <w:rsid w:val="00204B05"/>
    <w:rsid w:val="00210B5B"/>
    <w:rsid w:val="00214323"/>
    <w:rsid w:val="0021733E"/>
    <w:rsid w:val="00226ACF"/>
    <w:rsid w:val="002303DF"/>
    <w:rsid w:val="00233D53"/>
    <w:rsid w:val="00235C46"/>
    <w:rsid w:val="00236484"/>
    <w:rsid w:val="002431A5"/>
    <w:rsid w:val="00243D53"/>
    <w:rsid w:val="002632DA"/>
    <w:rsid w:val="00264825"/>
    <w:rsid w:val="00265784"/>
    <w:rsid w:val="0027272B"/>
    <w:rsid w:val="00276708"/>
    <w:rsid w:val="00276BE6"/>
    <w:rsid w:val="00293310"/>
    <w:rsid w:val="002A175E"/>
    <w:rsid w:val="002A2C1B"/>
    <w:rsid w:val="002A5EE9"/>
    <w:rsid w:val="002A6975"/>
    <w:rsid w:val="002B47E2"/>
    <w:rsid w:val="002C7BA9"/>
    <w:rsid w:val="002F7DAC"/>
    <w:rsid w:val="00300543"/>
    <w:rsid w:val="003150B2"/>
    <w:rsid w:val="003242DB"/>
    <w:rsid w:val="00327600"/>
    <w:rsid w:val="00343763"/>
    <w:rsid w:val="00351716"/>
    <w:rsid w:val="00354046"/>
    <w:rsid w:val="00354457"/>
    <w:rsid w:val="00357B7E"/>
    <w:rsid w:val="00361937"/>
    <w:rsid w:val="00363B4D"/>
    <w:rsid w:val="0037278F"/>
    <w:rsid w:val="00373FC2"/>
    <w:rsid w:val="0039652B"/>
    <w:rsid w:val="003E220F"/>
    <w:rsid w:val="003F4A81"/>
    <w:rsid w:val="003F51C3"/>
    <w:rsid w:val="003F71F1"/>
    <w:rsid w:val="00403CEB"/>
    <w:rsid w:val="004116AA"/>
    <w:rsid w:val="00413136"/>
    <w:rsid w:val="004164C9"/>
    <w:rsid w:val="00433134"/>
    <w:rsid w:val="00441E23"/>
    <w:rsid w:val="00444D63"/>
    <w:rsid w:val="00451CA8"/>
    <w:rsid w:val="004540F9"/>
    <w:rsid w:val="00464A08"/>
    <w:rsid w:val="004667CB"/>
    <w:rsid w:val="00477196"/>
    <w:rsid w:val="00477A02"/>
    <w:rsid w:val="004903A9"/>
    <w:rsid w:val="00491BA6"/>
    <w:rsid w:val="004949BE"/>
    <w:rsid w:val="004A4B1C"/>
    <w:rsid w:val="004A54A0"/>
    <w:rsid w:val="004C0ACD"/>
    <w:rsid w:val="004D296B"/>
    <w:rsid w:val="004D53F5"/>
    <w:rsid w:val="004E08B3"/>
    <w:rsid w:val="004F6AA9"/>
    <w:rsid w:val="005000F3"/>
    <w:rsid w:val="005016B8"/>
    <w:rsid w:val="005035A9"/>
    <w:rsid w:val="005103A4"/>
    <w:rsid w:val="00510F1E"/>
    <w:rsid w:val="00513ECA"/>
    <w:rsid w:val="005157A7"/>
    <w:rsid w:val="005332E1"/>
    <w:rsid w:val="00535371"/>
    <w:rsid w:val="0054088A"/>
    <w:rsid w:val="0054508A"/>
    <w:rsid w:val="005463C9"/>
    <w:rsid w:val="005473A9"/>
    <w:rsid w:val="00551BA8"/>
    <w:rsid w:val="0057190C"/>
    <w:rsid w:val="005738A7"/>
    <w:rsid w:val="005739CA"/>
    <w:rsid w:val="00593FE8"/>
    <w:rsid w:val="005A2A02"/>
    <w:rsid w:val="005B0A85"/>
    <w:rsid w:val="005B47FF"/>
    <w:rsid w:val="005B7D93"/>
    <w:rsid w:val="005B7E74"/>
    <w:rsid w:val="005C3EBB"/>
    <w:rsid w:val="005C3F51"/>
    <w:rsid w:val="005D01C1"/>
    <w:rsid w:val="005D1DE4"/>
    <w:rsid w:val="005D1F91"/>
    <w:rsid w:val="005E683B"/>
    <w:rsid w:val="005F3A5C"/>
    <w:rsid w:val="005F6FF6"/>
    <w:rsid w:val="005F7D61"/>
    <w:rsid w:val="00616AD8"/>
    <w:rsid w:val="006345E9"/>
    <w:rsid w:val="00642282"/>
    <w:rsid w:val="00642BAD"/>
    <w:rsid w:val="00645805"/>
    <w:rsid w:val="00645CEC"/>
    <w:rsid w:val="00647F84"/>
    <w:rsid w:val="00662C05"/>
    <w:rsid w:val="00667853"/>
    <w:rsid w:val="00673BA1"/>
    <w:rsid w:val="006914C3"/>
    <w:rsid w:val="00691AE0"/>
    <w:rsid w:val="0069203D"/>
    <w:rsid w:val="006A794D"/>
    <w:rsid w:val="006B2215"/>
    <w:rsid w:val="006B7469"/>
    <w:rsid w:val="006C3A67"/>
    <w:rsid w:val="006F2ED4"/>
    <w:rsid w:val="00700331"/>
    <w:rsid w:val="00700F54"/>
    <w:rsid w:val="0070146A"/>
    <w:rsid w:val="00705711"/>
    <w:rsid w:val="00732131"/>
    <w:rsid w:val="007335E0"/>
    <w:rsid w:val="00752FD2"/>
    <w:rsid w:val="0077072E"/>
    <w:rsid w:val="00773794"/>
    <w:rsid w:val="007770F8"/>
    <w:rsid w:val="00780193"/>
    <w:rsid w:val="00784646"/>
    <w:rsid w:val="00792201"/>
    <w:rsid w:val="007939CF"/>
    <w:rsid w:val="007979AD"/>
    <w:rsid w:val="007A2DA2"/>
    <w:rsid w:val="007A5A4A"/>
    <w:rsid w:val="007C6938"/>
    <w:rsid w:val="007C711A"/>
    <w:rsid w:val="007D0910"/>
    <w:rsid w:val="007E618C"/>
    <w:rsid w:val="007F5E9A"/>
    <w:rsid w:val="007F62F5"/>
    <w:rsid w:val="008119AA"/>
    <w:rsid w:val="00822903"/>
    <w:rsid w:val="00833908"/>
    <w:rsid w:val="00842F1C"/>
    <w:rsid w:val="008510FA"/>
    <w:rsid w:val="00860E94"/>
    <w:rsid w:val="00861B49"/>
    <w:rsid w:val="008676D1"/>
    <w:rsid w:val="0087527C"/>
    <w:rsid w:val="00893D16"/>
    <w:rsid w:val="00895378"/>
    <w:rsid w:val="008961C3"/>
    <w:rsid w:val="008969AE"/>
    <w:rsid w:val="008B7B36"/>
    <w:rsid w:val="008C1C53"/>
    <w:rsid w:val="008C28C6"/>
    <w:rsid w:val="008E2923"/>
    <w:rsid w:val="008E7F61"/>
    <w:rsid w:val="008F15BF"/>
    <w:rsid w:val="009157A0"/>
    <w:rsid w:val="00916CF6"/>
    <w:rsid w:val="009172CE"/>
    <w:rsid w:val="009273BD"/>
    <w:rsid w:val="00931C89"/>
    <w:rsid w:val="0094123B"/>
    <w:rsid w:val="0094315D"/>
    <w:rsid w:val="00944BDA"/>
    <w:rsid w:val="009615A7"/>
    <w:rsid w:val="009671AB"/>
    <w:rsid w:val="00983155"/>
    <w:rsid w:val="00983684"/>
    <w:rsid w:val="009863F4"/>
    <w:rsid w:val="0099655E"/>
    <w:rsid w:val="00996BEB"/>
    <w:rsid w:val="00997B98"/>
    <w:rsid w:val="009A72C5"/>
    <w:rsid w:val="009A7A26"/>
    <w:rsid w:val="009B1586"/>
    <w:rsid w:val="009B76E7"/>
    <w:rsid w:val="009B7757"/>
    <w:rsid w:val="009C5637"/>
    <w:rsid w:val="009C72D7"/>
    <w:rsid w:val="00A01BB5"/>
    <w:rsid w:val="00A14258"/>
    <w:rsid w:val="00A27999"/>
    <w:rsid w:val="00A303A1"/>
    <w:rsid w:val="00A3285D"/>
    <w:rsid w:val="00A5225A"/>
    <w:rsid w:val="00A60443"/>
    <w:rsid w:val="00A734C4"/>
    <w:rsid w:val="00A850F6"/>
    <w:rsid w:val="00A87209"/>
    <w:rsid w:val="00A879AA"/>
    <w:rsid w:val="00A949E1"/>
    <w:rsid w:val="00A95C45"/>
    <w:rsid w:val="00A9627C"/>
    <w:rsid w:val="00A974C9"/>
    <w:rsid w:val="00A9771C"/>
    <w:rsid w:val="00AB586E"/>
    <w:rsid w:val="00AC06B2"/>
    <w:rsid w:val="00AC071D"/>
    <w:rsid w:val="00AC50B5"/>
    <w:rsid w:val="00AC5EC1"/>
    <w:rsid w:val="00AC7496"/>
    <w:rsid w:val="00AD06C2"/>
    <w:rsid w:val="00AD6130"/>
    <w:rsid w:val="00AD7970"/>
    <w:rsid w:val="00AE4C41"/>
    <w:rsid w:val="00AE4F6B"/>
    <w:rsid w:val="00AE7D6B"/>
    <w:rsid w:val="00AF7CB7"/>
    <w:rsid w:val="00B161D1"/>
    <w:rsid w:val="00B2325B"/>
    <w:rsid w:val="00B261DC"/>
    <w:rsid w:val="00B31F22"/>
    <w:rsid w:val="00B40014"/>
    <w:rsid w:val="00B459C6"/>
    <w:rsid w:val="00B50249"/>
    <w:rsid w:val="00B50F39"/>
    <w:rsid w:val="00B54FAF"/>
    <w:rsid w:val="00B561DB"/>
    <w:rsid w:val="00B633F6"/>
    <w:rsid w:val="00B72159"/>
    <w:rsid w:val="00B765D2"/>
    <w:rsid w:val="00B766DE"/>
    <w:rsid w:val="00B82292"/>
    <w:rsid w:val="00B855BF"/>
    <w:rsid w:val="00B90D68"/>
    <w:rsid w:val="00B919A2"/>
    <w:rsid w:val="00BA6477"/>
    <w:rsid w:val="00BA648F"/>
    <w:rsid w:val="00BB044A"/>
    <w:rsid w:val="00BB5A96"/>
    <w:rsid w:val="00BB75F8"/>
    <w:rsid w:val="00BE153D"/>
    <w:rsid w:val="00BE77E2"/>
    <w:rsid w:val="00BF0452"/>
    <w:rsid w:val="00BF19B4"/>
    <w:rsid w:val="00BF25B2"/>
    <w:rsid w:val="00BF52C9"/>
    <w:rsid w:val="00C14D2D"/>
    <w:rsid w:val="00C16936"/>
    <w:rsid w:val="00C217FD"/>
    <w:rsid w:val="00C31DAE"/>
    <w:rsid w:val="00C44E6F"/>
    <w:rsid w:val="00C46580"/>
    <w:rsid w:val="00C569FA"/>
    <w:rsid w:val="00C62357"/>
    <w:rsid w:val="00C67781"/>
    <w:rsid w:val="00C91387"/>
    <w:rsid w:val="00CA229E"/>
    <w:rsid w:val="00CA29A9"/>
    <w:rsid w:val="00CA2AC8"/>
    <w:rsid w:val="00CA2DCA"/>
    <w:rsid w:val="00CA5642"/>
    <w:rsid w:val="00CB3595"/>
    <w:rsid w:val="00CB4881"/>
    <w:rsid w:val="00CC2C59"/>
    <w:rsid w:val="00CC3EDE"/>
    <w:rsid w:val="00CC7B6F"/>
    <w:rsid w:val="00CD03B5"/>
    <w:rsid w:val="00CD5A91"/>
    <w:rsid w:val="00CE03D5"/>
    <w:rsid w:val="00D15525"/>
    <w:rsid w:val="00D33FB5"/>
    <w:rsid w:val="00D37DEA"/>
    <w:rsid w:val="00D50F34"/>
    <w:rsid w:val="00D627F0"/>
    <w:rsid w:val="00D637AA"/>
    <w:rsid w:val="00D65E19"/>
    <w:rsid w:val="00DA62E0"/>
    <w:rsid w:val="00DB5039"/>
    <w:rsid w:val="00DB7BA3"/>
    <w:rsid w:val="00DC04DC"/>
    <w:rsid w:val="00DC06AE"/>
    <w:rsid w:val="00DC70F5"/>
    <w:rsid w:val="00DD33E7"/>
    <w:rsid w:val="00DD5F00"/>
    <w:rsid w:val="00DE2634"/>
    <w:rsid w:val="00DE52DB"/>
    <w:rsid w:val="00DF3C7C"/>
    <w:rsid w:val="00DF6983"/>
    <w:rsid w:val="00E23B12"/>
    <w:rsid w:val="00E25E74"/>
    <w:rsid w:val="00E36EEA"/>
    <w:rsid w:val="00E376B7"/>
    <w:rsid w:val="00E5183D"/>
    <w:rsid w:val="00E564C4"/>
    <w:rsid w:val="00E704DC"/>
    <w:rsid w:val="00E7166F"/>
    <w:rsid w:val="00E8519C"/>
    <w:rsid w:val="00E91B73"/>
    <w:rsid w:val="00E95A40"/>
    <w:rsid w:val="00E95B5B"/>
    <w:rsid w:val="00E963C7"/>
    <w:rsid w:val="00EA1F65"/>
    <w:rsid w:val="00EB2C31"/>
    <w:rsid w:val="00EB431B"/>
    <w:rsid w:val="00EB63F5"/>
    <w:rsid w:val="00EC67FF"/>
    <w:rsid w:val="00ED60D7"/>
    <w:rsid w:val="00EE3624"/>
    <w:rsid w:val="00EF3EE8"/>
    <w:rsid w:val="00F111E6"/>
    <w:rsid w:val="00F12AF8"/>
    <w:rsid w:val="00F1525E"/>
    <w:rsid w:val="00F223B0"/>
    <w:rsid w:val="00F34F5C"/>
    <w:rsid w:val="00F43F2A"/>
    <w:rsid w:val="00F47DFF"/>
    <w:rsid w:val="00F50763"/>
    <w:rsid w:val="00F528DF"/>
    <w:rsid w:val="00F57B39"/>
    <w:rsid w:val="00F621B0"/>
    <w:rsid w:val="00F67110"/>
    <w:rsid w:val="00F714FB"/>
    <w:rsid w:val="00F74B99"/>
    <w:rsid w:val="00F757BF"/>
    <w:rsid w:val="00F75B68"/>
    <w:rsid w:val="00F76092"/>
    <w:rsid w:val="00F87551"/>
    <w:rsid w:val="00FA4B94"/>
    <w:rsid w:val="00FA7B6B"/>
    <w:rsid w:val="00FB45CD"/>
    <w:rsid w:val="00FB4F3B"/>
    <w:rsid w:val="00FC0025"/>
    <w:rsid w:val="00FC04C8"/>
    <w:rsid w:val="00FC6BBA"/>
    <w:rsid w:val="00FC731F"/>
    <w:rsid w:val="00FD072E"/>
    <w:rsid w:val="00FD30F5"/>
    <w:rsid w:val="00FE2AA8"/>
    <w:rsid w:val="00FF094E"/>
    <w:rsid w:val="00FF1398"/>
    <w:rsid w:val="01680EDE"/>
    <w:rsid w:val="3B5F4F4E"/>
    <w:rsid w:val="45225F54"/>
    <w:rsid w:val="4EE4294D"/>
    <w:rsid w:val="7F79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E539E"/>
  <w15:chartTrackingRefBased/>
  <w15:docId w15:val="{333E0070-1F68-473E-AD20-DDF6ED7E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27C"/>
  </w:style>
  <w:style w:type="paragraph" w:customStyle="1" w:styleId="TableParagraph">
    <w:name w:val="Table Paragraph"/>
    <w:basedOn w:val="Normal"/>
    <w:uiPriority w:val="1"/>
    <w:qFormat/>
    <w:rsid w:val="009157A0"/>
    <w:pPr>
      <w:widowControl w:val="0"/>
      <w:autoSpaceDE w:val="0"/>
      <w:autoSpaceDN w:val="0"/>
      <w:ind w:left="110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273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3BD"/>
  </w:style>
  <w:style w:type="paragraph" w:styleId="Footer">
    <w:name w:val="footer"/>
    <w:basedOn w:val="Normal"/>
    <w:link w:val="FooterChar"/>
    <w:uiPriority w:val="99"/>
    <w:unhideWhenUsed/>
    <w:rsid w:val="009273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3BD"/>
  </w:style>
  <w:style w:type="table" w:styleId="TableGrid">
    <w:name w:val="Table Grid"/>
    <w:basedOn w:val="TableNormal"/>
    <w:uiPriority w:val="39"/>
    <w:rsid w:val="00DC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9A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4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E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7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7D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7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DFF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E36EEA"/>
  </w:style>
  <w:style w:type="paragraph" w:styleId="Revision">
    <w:name w:val="Revision"/>
    <w:hidden/>
    <w:uiPriority w:val="99"/>
    <w:semiHidden/>
    <w:rsid w:val="00931C89"/>
  </w:style>
  <w:style w:type="character" w:customStyle="1" w:styleId="cf01">
    <w:name w:val="cf01"/>
    <w:basedOn w:val="DefaultParagraphFont"/>
    <w:rsid w:val="00DD5F0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673B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B49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2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49c93b0-2982-4832-b39f-efc2dcc01cd6">
      <Terms xmlns="http://schemas.microsoft.com/office/infopath/2007/PartnerControls"/>
    </lcf76f155ced4ddcb4097134ff3c332f>
    <_ip_UnifiedCompliancePolicyProperties xmlns="http://schemas.microsoft.com/sharepoint/v3" xsi:nil="true"/>
    <TaxCatchAll xmlns="fe40b97f-f325-46b3-babb-f4269e0439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38BF8B0BF124B8A919FB7241327FC" ma:contentTypeVersion="15" ma:contentTypeDescription="Create a new document." ma:contentTypeScope="" ma:versionID="7116d6b0735c5d5d6984bfa93a2846a0">
  <xsd:schema xmlns:xsd="http://www.w3.org/2001/XMLSchema" xmlns:xs="http://www.w3.org/2001/XMLSchema" xmlns:p="http://schemas.microsoft.com/office/2006/metadata/properties" xmlns:ns1="http://schemas.microsoft.com/sharepoint/v3" xmlns:ns2="c49c93b0-2982-4832-b39f-efc2dcc01cd6" xmlns:ns3="fe40b97f-f325-46b3-babb-f4269e043981" targetNamespace="http://schemas.microsoft.com/office/2006/metadata/properties" ma:root="true" ma:fieldsID="55fb8c356a7f134f6f3196075d8719ca" ns1:_="" ns2:_="" ns3:_="">
    <xsd:import namespace="http://schemas.microsoft.com/sharepoint/v3"/>
    <xsd:import namespace="c49c93b0-2982-4832-b39f-efc2dcc01cd6"/>
    <xsd:import namespace="fe40b97f-f325-46b3-babb-f4269e043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c93b0-2982-4832-b39f-efc2dcc01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0b97f-f325-46b3-babb-f4269e043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1a63018-5ad9-4611-ad24-58ba6f54b0d6}" ma:internalName="TaxCatchAll" ma:showField="CatchAllData" ma:web="fe40b97f-f325-46b3-babb-f4269e0439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FFF0E-3CD2-41CE-8422-76946C94D8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9c93b0-2982-4832-b39f-efc2dcc01cd6"/>
    <ds:schemaRef ds:uri="fe40b97f-f325-46b3-babb-f4269e043981"/>
  </ds:schemaRefs>
</ds:datastoreItem>
</file>

<file path=customXml/itemProps2.xml><?xml version="1.0" encoding="utf-8"?>
<ds:datastoreItem xmlns:ds="http://schemas.openxmlformats.org/officeDocument/2006/customXml" ds:itemID="{BDDB751D-F3CE-474F-8E1E-1D4C5F76C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9c93b0-2982-4832-b39f-efc2dcc01cd6"/>
    <ds:schemaRef ds:uri="fe40b97f-f325-46b3-babb-f4269e043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72C29A-8E21-4D85-9F6D-5F86F9D04B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9A44CC-8212-4231-921B-0219CB0873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KBRwyle, Inc.</Company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Whaley, Eileen</dc:creator>
  <cp:keywords/>
  <dc:description/>
  <cp:lastModifiedBy>Robinson, Kelvin N (Kirby) CTR USARMY USAASC (USA)</cp:lastModifiedBy>
  <cp:revision>24</cp:revision>
  <cp:lastPrinted>2023-08-07T19:24:00Z</cp:lastPrinted>
  <dcterms:created xsi:type="dcterms:W3CDTF">2025-04-11T20:07:00Z</dcterms:created>
  <dcterms:modified xsi:type="dcterms:W3CDTF">2025-05-15T12:53:00Z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0x0101007F438BF8B0BF124B8A919FB7241327FC</vt:lpwstr>
  </property>
  <property fmtid="{D5CDD505-2E9C-101B-9397-08002B2CF9AE}" pid="3" name="MediaServiceImageTags">
    <vt:lpwstr/>
  </property>
</Properties>
</file>